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00" w:rsidRPr="00DD20C7" w:rsidRDefault="00F92300" w:rsidP="00D87700">
      <w:pPr>
        <w:widowControl/>
        <w:jc w:val="center"/>
        <w:rPr>
          <w:rFonts w:asciiTheme="minorEastAsia" w:eastAsiaTheme="minorEastAsia" w:hAnsiTheme="minorEastAsia" w:cs="宋体"/>
          <w:b/>
          <w:bCs/>
          <w:kern w:val="0"/>
          <w:sz w:val="32"/>
          <w:szCs w:val="32"/>
          <w:rPrChange w:id="0" w:author="user" w:date="2019-06-17T09:16:00Z">
            <w:rPr>
              <w:rFonts w:ascii="宋体" w:hAnsi="宋体" w:cs="宋体"/>
              <w:b/>
              <w:bCs/>
              <w:kern w:val="0"/>
              <w:sz w:val="32"/>
              <w:szCs w:val="32"/>
            </w:rPr>
          </w:rPrChange>
        </w:rPr>
      </w:pPr>
      <w:r w:rsidRPr="00DD20C7">
        <w:rPr>
          <w:rFonts w:asciiTheme="minorEastAsia" w:eastAsiaTheme="minorEastAsia" w:hAnsiTheme="minorEastAsia" w:cs="宋体"/>
          <w:b/>
          <w:bCs/>
          <w:kern w:val="0"/>
          <w:sz w:val="32"/>
          <w:szCs w:val="32"/>
          <w:rPrChange w:id="1" w:author="user" w:date="2019-06-17T09:16:00Z">
            <w:rPr>
              <w:rFonts w:ascii="宋体" w:hAnsi="宋体" w:cs="宋体"/>
              <w:b/>
              <w:bCs/>
              <w:kern w:val="0"/>
              <w:sz w:val="32"/>
              <w:szCs w:val="32"/>
            </w:rPr>
          </w:rPrChange>
        </w:rPr>
        <w:t>20</w:t>
      </w:r>
      <w:del w:id="2" w:author="Administrator" w:date="2020-07-17T15:16:00Z">
        <w:r w:rsidRPr="00DD20C7" w:rsidDel="00F945F5">
          <w:rPr>
            <w:rFonts w:asciiTheme="minorEastAsia" w:eastAsiaTheme="minorEastAsia" w:hAnsiTheme="minorEastAsia" w:cs="宋体"/>
            <w:b/>
            <w:bCs/>
            <w:kern w:val="0"/>
            <w:sz w:val="32"/>
            <w:szCs w:val="32"/>
            <w:rPrChange w:id="3" w:author="user" w:date="2019-06-17T09:16:00Z">
              <w:rPr>
                <w:rFonts w:ascii="宋体" w:hAnsi="宋体" w:cs="宋体"/>
                <w:b/>
                <w:bCs/>
                <w:kern w:val="0"/>
                <w:sz w:val="32"/>
                <w:szCs w:val="32"/>
              </w:rPr>
            </w:rPrChange>
          </w:rPr>
          <w:delText>1</w:delText>
        </w:r>
        <w:r w:rsidR="007C13B2" w:rsidRPr="00DD20C7" w:rsidDel="00F945F5">
          <w:rPr>
            <w:rFonts w:asciiTheme="minorEastAsia" w:eastAsiaTheme="minorEastAsia" w:hAnsiTheme="minorEastAsia" w:cs="宋体"/>
            <w:b/>
            <w:bCs/>
            <w:kern w:val="0"/>
            <w:sz w:val="32"/>
            <w:szCs w:val="32"/>
            <w:rPrChange w:id="4" w:author="user" w:date="2019-06-17T09:16:00Z">
              <w:rPr>
                <w:rFonts w:ascii="宋体" w:hAnsi="宋体" w:cs="宋体"/>
                <w:b/>
                <w:bCs/>
                <w:kern w:val="0"/>
                <w:sz w:val="32"/>
                <w:szCs w:val="32"/>
              </w:rPr>
            </w:rPrChange>
          </w:rPr>
          <w:delText>9</w:delText>
        </w:r>
      </w:del>
      <w:ins w:id="5" w:author="Administrator" w:date="2020-07-17T15:16:00Z">
        <w:r w:rsidR="00F945F5">
          <w:rPr>
            <w:rFonts w:asciiTheme="minorEastAsia" w:eastAsiaTheme="minorEastAsia" w:hAnsiTheme="minorEastAsia" w:cs="宋体" w:hint="eastAsia"/>
            <w:b/>
            <w:bCs/>
            <w:kern w:val="0"/>
            <w:sz w:val="32"/>
            <w:szCs w:val="32"/>
          </w:rPr>
          <w:t>20</w:t>
        </w:r>
      </w:ins>
      <w:r w:rsidRPr="00DD20C7">
        <w:rPr>
          <w:rFonts w:asciiTheme="minorEastAsia" w:eastAsiaTheme="minorEastAsia" w:hAnsiTheme="minorEastAsia" w:cs="宋体" w:hint="eastAsia"/>
          <w:b/>
          <w:bCs/>
          <w:kern w:val="0"/>
          <w:sz w:val="32"/>
          <w:szCs w:val="32"/>
          <w:rPrChange w:id="6" w:author="user" w:date="2019-06-17T09:16:00Z">
            <w:rPr>
              <w:rFonts w:ascii="宋体" w:hAnsi="宋体" w:cs="宋体" w:hint="eastAsia"/>
              <w:b/>
              <w:bCs/>
              <w:kern w:val="0"/>
              <w:sz w:val="32"/>
              <w:szCs w:val="32"/>
            </w:rPr>
          </w:rPrChange>
        </w:rPr>
        <w:t>年</w:t>
      </w:r>
      <w:ins w:id="7" w:author="Administrator" w:date="2020-07-17T15:16:00Z">
        <w:r w:rsidR="00F945F5">
          <w:rPr>
            <w:rFonts w:asciiTheme="minorEastAsia" w:eastAsiaTheme="minorEastAsia" w:hAnsiTheme="minorEastAsia" w:cs="宋体" w:hint="eastAsia"/>
            <w:b/>
            <w:bCs/>
            <w:kern w:val="0"/>
            <w:sz w:val="32"/>
            <w:szCs w:val="32"/>
          </w:rPr>
          <w:t>上</w:t>
        </w:r>
      </w:ins>
      <w:del w:id="8" w:author="Administrator" w:date="2020-07-17T15:16:00Z">
        <w:r w:rsidR="00E60D6F" w:rsidRPr="00DD20C7" w:rsidDel="00F945F5">
          <w:rPr>
            <w:rFonts w:asciiTheme="minorEastAsia" w:eastAsiaTheme="minorEastAsia" w:hAnsiTheme="minorEastAsia" w:cs="宋体" w:hint="eastAsia"/>
            <w:b/>
            <w:bCs/>
            <w:kern w:val="0"/>
            <w:sz w:val="32"/>
            <w:szCs w:val="32"/>
            <w:rPrChange w:id="9" w:author="user" w:date="2019-06-17T09:16:00Z">
              <w:rPr>
                <w:rFonts w:ascii="宋体" w:hAnsi="宋体" w:cs="宋体" w:hint="eastAsia"/>
                <w:b/>
                <w:bCs/>
                <w:kern w:val="0"/>
                <w:sz w:val="32"/>
                <w:szCs w:val="32"/>
              </w:rPr>
            </w:rPrChange>
          </w:rPr>
          <w:delText>下</w:delText>
        </w:r>
      </w:del>
      <w:r w:rsidR="007C13B2" w:rsidRPr="00DD20C7">
        <w:rPr>
          <w:rFonts w:asciiTheme="minorEastAsia" w:eastAsiaTheme="minorEastAsia" w:hAnsiTheme="minorEastAsia" w:cs="宋体" w:hint="eastAsia"/>
          <w:b/>
          <w:bCs/>
          <w:kern w:val="0"/>
          <w:sz w:val="32"/>
          <w:szCs w:val="32"/>
          <w:rPrChange w:id="10" w:author="user" w:date="2019-06-17T09:16:00Z">
            <w:rPr>
              <w:rFonts w:ascii="宋体" w:hAnsi="宋体" w:cs="宋体" w:hint="eastAsia"/>
              <w:b/>
              <w:bCs/>
              <w:kern w:val="0"/>
              <w:sz w:val="32"/>
              <w:szCs w:val="32"/>
            </w:rPr>
          </w:rPrChange>
        </w:rPr>
        <w:t>半年</w:t>
      </w:r>
      <w:r w:rsidRPr="00DD20C7">
        <w:rPr>
          <w:rFonts w:asciiTheme="minorEastAsia" w:eastAsiaTheme="minorEastAsia" w:hAnsiTheme="minorEastAsia" w:cs="宋体" w:hint="eastAsia"/>
          <w:b/>
          <w:bCs/>
          <w:kern w:val="0"/>
          <w:sz w:val="32"/>
          <w:szCs w:val="32"/>
          <w:rPrChange w:id="11" w:author="user" w:date="2019-06-17T09:16:00Z">
            <w:rPr>
              <w:rFonts w:ascii="宋体" w:hAnsi="宋体" w:cs="宋体" w:hint="eastAsia"/>
              <w:b/>
              <w:bCs/>
              <w:kern w:val="0"/>
              <w:sz w:val="32"/>
              <w:szCs w:val="32"/>
            </w:rPr>
          </w:rPrChange>
        </w:rPr>
        <w:t>（第</w:t>
      </w:r>
      <w:del w:id="12" w:author="Administrator" w:date="2020-07-17T15:16:00Z">
        <w:r w:rsidR="001863D8" w:rsidRPr="00DD20C7" w:rsidDel="00F945F5">
          <w:rPr>
            <w:rFonts w:asciiTheme="minorEastAsia" w:eastAsiaTheme="minorEastAsia" w:hAnsiTheme="minorEastAsia" w:cs="宋体"/>
            <w:b/>
            <w:bCs/>
            <w:kern w:val="0"/>
            <w:sz w:val="32"/>
            <w:szCs w:val="32"/>
            <w:rPrChange w:id="13" w:author="user" w:date="2019-06-17T09:16:00Z">
              <w:rPr>
                <w:rFonts w:ascii="宋体" w:hAnsi="宋体" w:cs="宋体"/>
                <w:b/>
                <w:bCs/>
                <w:kern w:val="0"/>
                <w:sz w:val="32"/>
                <w:szCs w:val="32"/>
              </w:rPr>
            </w:rPrChange>
          </w:rPr>
          <w:delText>5</w:delText>
        </w:r>
        <w:r w:rsidR="007C13B2" w:rsidRPr="00DD20C7" w:rsidDel="00F945F5">
          <w:rPr>
            <w:rFonts w:asciiTheme="minorEastAsia" w:eastAsiaTheme="minorEastAsia" w:hAnsiTheme="minorEastAsia" w:cs="宋体"/>
            <w:b/>
            <w:bCs/>
            <w:kern w:val="0"/>
            <w:sz w:val="32"/>
            <w:szCs w:val="32"/>
            <w:rPrChange w:id="14" w:author="user" w:date="2019-06-17T09:16:00Z">
              <w:rPr>
                <w:rFonts w:ascii="宋体" w:hAnsi="宋体" w:cs="宋体"/>
                <w:b/>
                <w:bCs/>
                <w:kern w:val="0"/>
                <w:sz w:val="32"/>
                <w:szCs w:val="32"/>
              </w:rPr>
            </w:rPrChange>
          </w:rPr>
          <w:delText>4</w:delText>
        </w:r>
      </w:del>
      <w:ins w:id="15" w:author="Administrator" w:date="2020-07-17T15:16:00Z">
        <w:r w:rsidR="00F945F5">
          <w:rPr>
            <w:rFonts w:asciiTheme="minorEastAsia" w:eastAsiaTheme="minorEastAsia" w:hAnsiTheme="minorEastAsia" w:cs="宋体" w:hint="eastAsia"/>
            <w:b/>
            <w:bCs/>
            <w:kern w:val="0"/>
            <w:sz w:val="32"/>
            <w:szCs w:val="32"/>
          </w:rPr>
          <w:t>60</w:t>
        </w:r>
      </w:ins>
      <w:r w:rsidRPr="00DD20C7">
        <w:rPr>
          <w:rFonts w:asciiTheme="minorEastAsia" w:eastAsiaTheme="minorEastAsia" w:hAnsiTheme="minorEastAsia" w:cs="宋体" w:hint="eastAsia"/>
          <w:b/>
          <w:bCs/>
          <w:kern w:val="0"/>
          <w:sz w:val="32"/>
          <w:szCs w:val="32"/>
          <w:rPrChange w:id="16" w:author="user" w:date="2019-06-17T09:16:00Z">
            <w:rPr>
              <w:rFonts w:ascii="宋体" w:hAnsi="宋体" w:cs="宋体" w:hint="eastAsia"/>
              <w:b/>
              <w:bCs/>
              <w:kern w:val="0"/>
              <w:sz w:val="32"/>
              <w:szCs w:val="32"/>
            </w:rPr>
          </w:rPrChange>
        </w:rPr>
        <w:t>次）</w:t>
      </w:r>
      <w:r w:rsidR="00F54EBD" w:rsidRPr="00DD20C7">
        <w:rPr>
          <w:rFonts w:asciiTheme="minorEastAsia" w:eastAsiaTheme="minorEastAsia" w:hAnsiTheme="minorEastAsia" w:cs="宋体" w:hint="eastAsia"/>
          <w:b/>
          <w:bCs/>
          <w:kern w:val="0"/>
          <w:sz w:val="32"/>
          <w:szCs w:val="32"/>
          <w:rPrChange w:id="17" w:author="user" w:date="2019-06-17T09:16:00Z">
            <w:rPr>
              <w:rFonts w:ascii="宋体" w:hAnsi="宋体" w:cs="宋体" w:hint="eastAsia"/>
              <w:b/>
              <w:bCs/>
              <w:kern w:val="0"/>
              <w:sz w:val="32"/>
              <w:szCs w:val="32"/>
            </w:rPr>
          </w:rPrChange>
        </w:rPr>
        <w:t>全国计算机等级考试</w:t>
      </w:r>
    </w:p>
    <w:p w:rsidR="00F54EBD" w:rsidRPr="00DD20C7" w:rsidRDefault="00F54EBD" w:rsidP="00D87700">
      <w:pPr>
        <w:widowControl/>
        <w:jc w:val="center"/>
        <w:rPr>
          <w:rFonts w:asciiTheme="minorEastAsia" w:eastAsiaTheme="minorEastAsia" w:hAnsiTheme="minorEastAsia" w:cs="宋体"/>
          <w:b/>
          <w:bCs/>
          <w:kern w:val="0"/>
          <w:sz w:val="32"/>
          <w:szCs w:val="32"/>
          <w:rPrChange w:id="18" w:author="user" w:date="2019-06-17T09:16:00Z">
            <w:rPr>
              <w:rFonts w:ascii="宋体" w:hAnsi="宋体" w:cs="宋体"/>
              <w:b/>
              <w:bCs/>
              <w:kern w:val="0"/>
              <w:sz w:val="32"/>
              <w:szCs w:val="32"/>
            </w:rPr>
          </w:rPrChange>
        </w:rPr>
      </w:pPr>
      <w:r w:rsidRPr="00DD20C7">
        <w:rPr>
          <w:rFonts w:asciiTheme="minorEastAsia" w:eastAsiaTheme="minorEastAsia" w:hAnsiTheme="minorEastAsia" w:cs="宋体" w:hint="eastAsia"/>
          <w:b/>
          <w:bCs/>
          <w:kern w:val="0"/>
          <w:sz w:val="32"/>
          <w:szCs w:val="32"/>
          <w:rPrChange w:id="19" w:author="user" w:date="2019-06-17T09:16:00Z">
            <w:rPr>
              <w:rFonts w:ascii="宋体" w:hAnsi="宋体" w:cs="宋体" w:hint="eastAsia"/>
              <w:b/>
              <w:bCs/>
              <w:kern w:val="0"/>
              <w:sz w:val="32"/>
              <w:szCs w:val="32"/>
            </w:rPr>
          </w:rPrChange>
        </w:rPr>
        <w:t>报名通知</w:t>
      </w:r>
    </w:p>
    <w:p w:rsidR="001D4DE3" w:rsidRPr="00DD20C7" w:rsidRDefault="001D4DE3" w:rsidP="001863D8">
      <w:pPr>
        <w:pStyle w:val="a7"/>
        <w:spacing w:before="0" w:after="0" w:line="520" w:lineRule="exact"/>
        <w:jc w:val="left"/>
        <w:rPr>
          <w:rFonts w:asciiTheme="minorEastAsia" w:eastAsiaTheme="minorEastAsia" w:hAnsiTheme="minorEastAsia"/>
          <w:sz w:val="28"/>
          <w:szCs w:val="28"/>
          <w:rPrChange w:id="20" w:author="user" w:date="2019-06-17T09:16:00Z">
            <w:rPr>
              <w:rFonts w:ascii="宋体" w:hAnsi="宋体"/>
              <w:sz w:val="28"/>
              <w:szCs w:val="28"/>
            </w:rPr>
          </w:rPrChange>
        </w:rPr>
      </w:pPr>
    </w:p>
    <w:p w:rsidR="001863D8" w:rsidRPr="00DD20C7" w:rsidRDefault="001863D8" w:rsidP="001863D8">
      <w:pPr>
        <w:pStyle w:val="a7"/>
        <w:spacing w:before="0" w:after="0" w:line="520" w:lineRule="exact"/>
        <w:jc w:val="left"/>
        <w:rPr>
          <w:rFonts w:asciiTheme="minorEastAsia" w:eastAsiaTheme="minorEastAsia" w:hAnsiTheme="minorEastAsia"/>
          <w:sz w:val="28"/>
          <w:szCs w:val="28"/>
          <w:rPrChange w:id="21" w:author="user" w:date="2019-06-17T09:16:00Z">
            <w:rPr>
              <w:rFonts w:ascii="宋体" w:hAnsi="宋体"/>
              <w:sz w:val="28"/>
              <w:szCs w:val="28"/>
            </w:rPr>
          </w:rPrChange>
        </w:rPr>
      </w:pPr>
      <w:r w:rsidRPr="00DD20C7">
        <w:rPr>
          <w:rFonts w:asciiTheme="minorEastAsia" w:eastAsiaTheme="minorEastAsia" w:hAnsiTheme="minorEastAsia" w:hint="eastAsia"/>
          <w:sz w:val="28"/>
          <w:szCs w:val="28"/>
          <w:rPrChange w:id="22" w:author="user" w:date="2019-06-17T09:16:00Z">
            <w:rPr>
              <w:rFonts w:ascii="宋体" w:hAnsi="宋体" w:hint="eastAsia"/>
              <w:b w:val="0"/>
              <w:bCs w:val="0"/>
              <w:color w:val="auto"/>
              <w:kern w:val="2"/>
              <w:sz w:val="28"/>
              <w:szCs w:val="28"/>
            </w:rPr>
          </w:rPrChange>
        </w:rPr>
        <w:t>重要提示：</w:t>
      </w:r>
    </w:p>
    <w:p w:rsidR="001863D8" w:rsidRPr="00DD20C7" w:rsidRDefault="001863D8" w:rsidP="0066353F">
      <w:pPr>
        <w:pStyle w:val="a7"/>
        <w:spacing w:before="0" w:after="0" w:line="520" w:lineRule="exact"/>
        <w:ind w:firstLineChars="200" w:firstLine="602"/>
        <w:jc w:val="left"/>
        <w:rPr>
          <w:rFonts w:asciiTheme="minorEastAsia" w:eastAsiaTheme="minorEastAsia" w:hAnsiTheme="minorEastAsia"/>
          <w:sz w:val="30"/>
          <w:szCs w:val="30"/>
        </w:rPr>
      </w:pPr>
      <w:r w:rsidRPr="00DD20C7">
        <w:rPr>
          <w:rFonts w:asciiTheme="minorEastAsia" w:eastAsiaTheme="minorEastAsia" w:hAnsiTheme="minorEastAsia" w:hint="eastAsia"/>
          <w:sz w:val="30"/>
          <w:szCs w:val="30"/>
        </w:rPr>
        <w:t>全国计算机</w:t>
      </w:r>
      <w:r w:rsidR="003B0517" w:rsidRPr="00DD20C7">
        <w:rPr>
          <w:rFonts w:asciiTheme="minorEastAsia" w:eastAsiaTheme="minorEastAsia" w:hAnsiTheme="minorEastAsia" w:hint="eastAsia"/>
          <w:sz w:val="30"/>
          <w:szCs w:val="30"/>
        </w:rPr>
        <w:t>等级</w:t>
      </w:r>
      <w:r w:rsidRPr="00DD20C7">
        <w:rPr>
          <w:rFonts w:asciiTheme="minorEastAsia" w:eastAsiaTheme="minorEastAsia" w:hAnsiTheme="minorEastAsia" w:hint="eastAsia"/>
          <w:sz w:val="30"/>
          <w:szCs w:val="30"/>
          <w:rPrChange w:id="23" w:author="user" w:date="2019-06-17T09:16:00Z">
            <w:rPr>
              <w:rFonts w:asciiTheme="minorEastAsia" w:eastAsiaTheme="minorEastAsia" w:hAnsiTheme="minorEastAsia" w:hint="eastAsia"/>
              <w:b w:val="0"/>
              <w:bCs w:val="0"/>
              <w:color w:val="auto"/>
              <w:kern w:val="2"/>
              <w:sz w:val="30"/>
              <w:szCs w:val="30"/>
            </w:rPr>
          </w:rPrChange>
        </w:rPr>
        <w:t>考试</w:t>
      </w:r>
      <w:r w:rsidR="00C146BC" w:rsidRPr="00DD20C7">
        <w:rPr>
          <w:rFonts w:asciiTheme="minorEastAsia" w:eastAsiaTheme="minorEastAsia" w:hAnsiTheme="minorEastAsia" w:cs="宋体" w:hint="eastAsia"/>
          <w:sz w:val="30"/>
          <w:szCs w:val="30"/>
          <w:rPrChange w:id="24" w:author="user" w:date="2019-06-17T09:16:00Z">
            <w:rPr>
              <w:rFonts w:asciiTheme="minorEastAsia" w:eastAsiaTheme="minorEastAsia" w:hAnsiTheme="minorEastAsia" w:cs="宋体" w:hint="eastAsia"/>
              <w:b w:val="0"/>
              <w:bCs w:val="0"/>
              <w:color w:val="auto"/>
              <w:kern w:val="2"/>
              <w:sz w:val="30"/>
              <w:szCs w:val="30"/>
            </w:rPr>
          </w:rPrChange>
        </w:rPr>
        <w:t>（</w:t>
      </w:r>
      <w:r w:rsidR="00C146BC" w:rsidRPr="00DD20C7">
        <w:rPr>
          <w:rFonts w:asciiTheme="minorEastAsia" w:eastAsiaTheme="minorEastAsia" w:hAnsiTheme="minorEastAsia" w:cs="宋体"/>
          <w:sz w:val="30"/>
          <w:szCs w:val="30"/>
          <w:rPrChange w:id="25" w:author="user" w:date="2019-06-17T09:16:00Z">
            <w:rPr>
              <w:rFonts w:asciiTheme="minorEastAsia" w:eastAsiaTheme="minorEastAsia" w:hAnsiTheme="minorEastAsia" w:cs="宋体"/>
              <w:b w:val="0"/>
              <w:bCs w:val="0"/>
              <w:color w:val="auto"/>
              <w:kern w:val="2"/>
              <w:sz w:val="30"/>
              <w:szCs w:val="30"/>
            </w:rPr>
          </w:rPrChange>
        </w:rPr>
        <w:t>NCRE）</w:t>
      </w:r>
      <w:r w:rsidR="00A62F89" w:rsidRPr="00DD20C7">
        <w:rPr>
          <w:rFonts w:asciiTheme="minorEastAsia" w:eastAsiaTheme="minorEastAsia" w:hAnsiTheme="minorEastAsia" w:cs="宋体" w:hint="eastAsia"/>
          <w:sz w:val="30"/>
          <w:szCs w:val="30"/>
          <w:rPrChange w:id="26" w:author="user" w:date="2019-06-17T09:16:00Z">
            <w:rPr>
              <w:rFonts w:asciiTheme="minorEastAsia" w:eastAsiaTheme="minorEastAsia" w:hAnsiTheme="minorEastAsia" w:cs="宋体" w:hint="eastAsia"/>
              <w:b w:val="0"/>
              <w:bCs w:val="0"/>
              <w:color w:val="auto"/>
              <w:kern w:val="2"/>
              <w:sz w:val="30"/>
              <w:szCs w:val="30"/>
            </w:rPr>
          </w:rPrChange>
        </w:rPr>
        <w:t>报名</w:t>
      </w:r>
      <w:r w:rsidR="001D4DE3" w:rsidRPr="00DD20C7">
        <w:rPr>
          <w:rFonts w:asciiTheme="minorEastAsia" w:eastAsiaTheme="minorEastAsia" w:hAnsiTheme="minorEastAsia" w:hint="eastAsia"/>
          <w:sz w:val="30"/>
          <w:szCs w:val="30"/>
          <w:rPrChange w:id="27" w:author="user" w:date="2019-06-17T09:16:00Z">
            <w:rPr>
              <w:rFonts w:asciiTheme="minorEastAsia" w:eastAsiaTheme="minorEastAsia" w:hAnsiTheme="minorEastAsia" w:hint="eastAsia"/>
              <w:b w:val="0"/>
              <w:bCs w:val="0"/>
              <w:color w:val="auto"/>
              <w:kern w:val="2"/>
              <w:sz w:val="30"/>
              <w:szCs w:val="30"/>
            </w:rPr>
          </w:rPrChange>
        </w:rPr>
        <w:t>采用网</w:t>
      </w:r>
      <w:r w:rsidR="00A62F89" w:rsidRPr="00DD20C7">
        <w:rPr>
          <w:rFonts w:asciiTheme="minorEastAsia" w:eastAsiaTheme="minorEastAsia" w:hAnsiTheme="minorEastAsia" w:hint="eastAsia"/>
          <w:sz w:val="30"/>
          <w:szCs w:val="30"/>
          <w:rPrChange w:id="28" w:author="user" w:date="2019-06-17T09:16:00Z">
            <w:rPr>
              <w:rFonts w:asciiTheme="minorEastAsia" w:eastAsiaTheme="minorEastAsia" w:hAnsiTheme="minorEastAsia" w:hint="eastAsia"/>
              <w:b w:val="0"/>
              <w:bCs w:val="0"/>
              <w:color w:val="auto"/>
              <w:kern w:val="2"/>
              <w:sz w:val="30"/>
              <w:szCs w:val="30"/>
            </w:rPr>
          </w:rPrChange>
        </w:rPr>
        <w:t>上</w:t>
      </w:r>
      <w:r w:rsidR="001D4DE3" w:rsidRPr="00DD20C7">
        <w:rPr>
          <w:rFonts w:asciiTheme="minorEastAsia" w:eastAsiaTheme="minorEastAsia" w:hAnsiTheme="minorEastAsia" w:hint="eastAsia"/>
          <w:sz w:val="30"/>
          <w:szCs w:val="30"/>
          <w:rPrChange w:id="29" w:author="user" w:date="2019-06-17T09:16:00Z">
            <w:rPr>
              <w:rFonts w:asciiTheme="minorEastAsia" w:eastAsiaTheme="minorEastAsia" w:hAnsiTheme="minorEastAsia" w:hint="eastAsia"/>
              <w:b w:val="0"/>
              <w:bCs w:val="0"/>
              <w:color w:val="auto"/>
              <w:kern w:val="2"/>
              <w:sz w:val="30"/>
              <w:szCs w:val="30"/>
            </w:rPr>
          </w:rPrChange>
        </w:rPr>
        <w:t>报</w:t>
      </w:r>
      <w:r w:rsidR="00A62F89" w:rsidRPr="00DD20C7">
        <w:rPr>
          <w:rFonts w:asciiTheme="minorEastAsia" w:eastAsiaTheme="minorEastAsia" w:hAnsiTheme="minorEastAsia" w:hint="eastAsia"/>
          <w:sz w:val="30"/>
          <w:szCs w:val="30"/>
          <w:rPrChange w:id="30" w:author="user" w:date="2019-06-17T09:16:00Z">
            <w:rPr>
              <w:rFonts w:asciiTheme="minorEastAsia" w:eastAsiaTheme="minorEastAsia" w:hAnsiTheme="minorEastAsia" w:hint="eastAsia"/>
              <w:b w:val="0"/>
              <w:bCs w:val="0"/>
              <w:color w:val="auto"/>
              <w:kern w:val="2"/>
              <w:sz w:val="30"/>
              <w:szCs w:val="30"/>
            </w:rPr>
          </w:rPrChange>
        </w:rPr>
        <w:t>名</w:t>
      </w:r>
      <w:r w:rsidR="001D4DE3" w:rsidRPr="00DD20C7">
        <w:rPr>
          <w:rFonts w:asciiTheme="minorEastAsia" w:eastAsiaTheme="minorEastAsia" w:hAnsiTheme="minorEastAsia" w:hint="eastAsia"/>
          <w:sz w:val="30"/>
          <w:szCs w:val="30"/>
          <w:rPrChange w:id="31" w:author="user" w:date="2019-06-17T09:16:00Z">
            <w:rPr>
              <w:rFonts w:asciiTheme="minorEastAsia" w:eastAsiaTheme="minorEastAsia" w:hAnsiTheme="minorEastAsia" w:hint="eastAsia"/>
              <w:b w:val="0"/>
              <w:bCs w:val="0"/>
              <w:color w:val="auto"/>
              <w:kern w:val="2"/>
              <w:sz w:val="30"/>
              <w:szCs w:val="30"/>
            </w:rPr>
          </w:rPrChange>
        </w:rPr>
        <w:t>形式，报考者需在规定时间内通过“</w:t>
      </w:r>
      <w:r w:rsidR="00844E19" w:rsidRPr="00DD20C7">
        <w:rPr>
          <w:rFonts w:asciiTheme="minorEastAsia" w:eastAsiaTheme="minorEastAsia" w:hAnsiTheme="minorEastAsia" w:hint="eastAsia"/>
          <w:sz w:val="30"/>
          <w:szCs w:val="30"/>
          <w:rPrChange w:id="32" w:author="user" w:date="2019-06-17T09:16:00Z">
            <w:rPr>
              <w:rFonts w:asciiTheme="minorEastAsia" w:eastAsiaTheme="minorEastAsia" w:hAnsiTheme="minorEastAsia" w:hint="eastAsia"/>
              <w:b w:val="0"/>
              <w:bCs w:val="0"/>
              <w:color w:val="auto"/>
              <w:kern w:val="2"/>
              <w:sz w:val="30"/>
              <w:szCs w:val="30"/>
            </w:rPr>
          </w:rPrChange>
        </w:rPr>
        <w:t>教育部</w:t>
      </w:r>
      <w:r w:rsidR="001D4DE3" w:rsidRPr="00DD20C7">
        <w:rPr>
          <w:rFonts w:asciiTheme="minorEastAsia" w:eastAsiaTheme="minorEastAsia" w:hAnsiTheme="minorEastAsia" w:hint="eastAsia"/>
          <w:sz w:val="30"/>
          <w:szCs w:val="30"/>
          <w:rPrChange w:id="33" w:author="user" w:date="2019-06-17T09:16:00Z">
            <w:rPr>
              <w:rFonts w:asciiTheme="minorEastAsia" w:eastAsiaTheme="minorEastAsia" w:hAnsiTheme="minorEastAsia" w:hint="eastAsia"/>
              <w:b w:val="0"/>
              <w:bCs w:val="0"/>
              <w:color w:val="auto"/>
              <w:kern w:val="2"/>
              <w:sz w:val="30"/>
              <w:szCs w:val="30"/>
            </w:rPr>
          </w:rPrChange>
        </w:rPr>
        <w:t>考试</w:t>
      </w:r>
      <w:r w:rsidR="00844E19" w:rsidRPr="00DD20C7">
        <w:rPr>
          <w:rFonts w:asciiTheme="minorEastAsia" w:eastAsiaTheme="minorEastAsia" w:hAnsiTheme="minorEastAsia" w:hint="eastAsia"/>
          <w:sz w:val="30"/>
          <w:szCs w:val="30"/>
          <w:rPrChange w:id="34" w:author="user" w:date="2019-06-17T09:16:00Z">
            <w:rPr>
              <w:rFonts w:asciiTheme="minorEastAsia" w:eastAsiaTheme="minorEastAsia" w:hAnsiTheme="minorEastAsia" w:hint="eastAsia"/>
              <w:b w:val="0"/>
              <w:bCs w:val="0"/>
              <w:color w:val="auto"/>
              <w:kern w:val="2"/>
              <w:sz w:val="30"/>
              <w:szCs w:val="30"/>
            </w:rPr>
          </w:rPrChange>
        </w:rPr>
        <w:t>中心</w:t>
      </w:r>
      <w:r w:rsidR="001D4DE3" w:rsidRPr="00DD20C7">
        <w:rPr>
          <w:rFonts w:asciiTheme="minorEastAsia" w:eastAsiaTheme="minorEastAsia" w:hAnsiTheme="minorEastAsia" w:hint="eastAsia"/>
          <w:sz w:val="30"/>
          <w:szCs w:val="30"/>
          <w:rPrChange w:id="35" w:author="user" w:date="2019-06-17T09:16:00Z">
            <w:rPr>
              <w:rFonts w:asciiTheme="minorEastAsia" w:eastAsiaTheme="minorEastAsia" w:hAnsiTheme="minorEastAsia" w:hint="eastAsia"/>
              <w:b w:val="0"/>
              <w:bCs w:val="0"/>
              <w:color w:val="auto"/>
              <w:kern w:val="2"/>
              <w:sz w:val="30"/>
              <w:szCs w:val="30"/>
            </w:rPr>
          </w:rPrChange>
        </w:rPr>
        <w:t>”官方网站</w:t>
      </w:r>
      <w:r w:rsidR="001D4DE3" w:rsidRPr="00DD20C7">
        <w:rPr>
          <w:rFonts w:asciiTheme="minorEastAsia" w:eastAsiaTheme="minorEastAsia" w:hAnsiTheme="minorEastAsia"/>
          <w:sz w:val="30"/>
          <w:szCs w:val="30"/>
          <w:rPrChange w:id="36" w:author="user" w:date="2019-06-17T09:16:00Z">
            <w:rPr>
              <w:rFonts w:asciiTheme="minorEastAsia" w:eastAsiaTheme="minorEastAsia" w:hAnsiTheme="minorEastAsia"/>
              <w:b w:val="0"/>
              <w:bCs w:val="0"/>
              <w:color w:val="auto"/>
              <w:kern w:val="2"/>
              <w:sz w:val="30"/>
              <w:szCs w:val="30"/>
            </w:rPr>
          </w:rPrChange>
        </w:rPr>
        <w:t>:（</w:t>
      </w:r>
      <w:r w:rsidR="00844E19" w:rsidRPr="00DD20C7">
        <w:rPr>
          <w:rFonts w:asciiTheme="minorEastAsia" w:eastAsiaTheme="minorEastAsia" w:hAnsiTheme="minorEastAsia"/>
          <w:sz w:val="28"/>
          <w:szCs w:val="28"/>
          <w:rPrChange w:id="37" w:author="user" w:date="2019-06-17T09:16:00Z">
            <w:rPr>
              <w:rFonts w:ascii="Times New Roman" w:eastAsia="仿宋_GB2312" w:hAnsi="Times New Roman"/>
              <w:b w:val="0"/>
              <w:bCs w:val="0"/>
              <w:color w:val="auto"/>
              <w:kern w:val="2"/>
              <w:sz w:val="28"/>
              <w:szCs w:val="28"/>
            </w:rPr>
          </w:rPrChange>
        </w:rPr>
        <w:t>https://ncre-bm.neea.cn</w:t>
      </w:r>
      <w:r w:rsidR="00F20074" w:rsidRPr="00DD20C7">
        <w:rPr>
          <w:rPrChange w:id="38" w:author="user" w:date="2019-06-17T09:16:00Z">
            <w:rPr>
              <w:rStyle w:val="a6"/>
              <w:rFonts w:asciiTheme="minorEastAsia" w:eastAsiaTheme="minorEastAsia" w:hAnsiTheme="minorEastAsia"/>
              <w:b w:val="0"/>
              <w:bCs w:val="0"/>
              <w:kern w:val="2"/>
              <w:sz w:val="30"/>
              <w:szCs w:val="30"/>
            </w:rPr>
          </w:rPrChange>
        </w:rPr>
        <w:fldChar w:fldCharType="begin"/>
      </w:r>
      <w:r w:rsidR="00F20074" w:rsidRPr="00DD20C7">
        <w:rPr>
          <w:rFonts w:asciiTheme="minorEastAsia" w:eastAsiaTheme="minorEastAsia" w:hAnsiTheme="minorEastAsia"/>
          <w:rPrChange w:id="39" w:author="user" w:date="2019-06-17T09:16:00Z">
            <w:rPr>
              <w:rFonts w:ascii="Times New Roman" w:hAnsi="Times New Roman"/>
              <w:b w:val="0"/>
              <w:bCs w:val="0"/>
              <w:color w:val="auto"/>
              <w:kern w:val="2"/>
              <w:sz w:val="21"/>
              <w:szCs w:val="24"/>
            </w:rPr>
          </w:rPrChange>
        </w:rPr>
        <w:instrText xml:space="preserve"> HYPERLINK "http://ncre.sceea.cn/" \t "_blank" </w:instrText>
      </w:r>
      <w:r w:rsidR="00F20074" w:rsidRPr="00DD20C7">
        <w:rPr>
          <w:rPrChange w:id="40" w:author="user" w:date="2019-06-17T09:16:00Z">
            <w:rPr>
              <w:rStyle w:val="a6"/>
              <w:rFonts w:asciiTheme="minorEastAsia" w:eastAsiaTheme="minorEastAsia" w:hAnsiTheme="minorEastAsia"/>
              <w:b w:val="0"/>
              <w:bCs w:val="0"/>
              <w:kern w:val="2"/>
              <w:sz w:val="30"/>
              <w:szCs w:val="30"/>
            </w:rPr>
          </w:rPrChange>
        </w:rPr>
        <w:fldChar w:fldCharType="separate"/>
      </w:r>
      <w:r w:rsidR="001D4DE3" w:rsidRPr="00DD20C7">
        <w:rPr>
          <w:rStyle w:val="a6"/>
          <w:rFonts w:asciiTheme="minorEastAsia" w:eastAsiaTheme="minorEastAsia" w:hAnsiTheme="minorEastAsia"/>
          <w:sz w:val="30"/>
          <w:szCs w:val="30"/>
          <w:rPrChange w:id="41" w:author="user" w:date="2019-06-17T09:16:00Z">
            <w:rPr>
              <w:rStyle w:val="a6"/>
              <w:rFonts w:asciiTheme="minorEastAsia" w:eastAsiaTheme="minorEastAsia" w:hAnsiTheme="minorEastAsia"/>
              <w:b w:val="0"/>
              <w:bCs w:val="0"/>
              <w:kern w:val="2"/>
              <w:sz w:val="30"/>
              <w:szCs w:val="30"/>
            </w:rPr>
          </w:rPrChange>
        </w:rPr>
        <w:t>/</w:t>
      </w:r>
      <w:r w:rsidR="00F20074" w:rsidRPr="00DD20C7">
        <w:rPr>
          <w:rStyle w:val="a6"/>
          <w:rFonts w:asciiTheme="minorEastAsia" w:eastAsiaTheme="minorEastAsia" w:hAnsiTheme="minorEastAsia"/>
          <w:sz w:val="30"/>
          <w:szCs w:val="30"/>
          <w:rPrChange w:id="42" w:author="user" w:date="2019-06-17T09:16:00Z">
            <w:rPr>
              <w:rStyle w:val="a6"/>
              <w:rFonts w:asciiTheme="minorEastAsia" w:eastAsiaTheme="minorEastAsia" w:hAnsiTheme="minorEastAsia"/>
              <w:b w:val="0"/>
              <w:bCs w:val="0"/>
              <w:kern w:val="2"/>
              <w:sz w:val="30"/>
              <w:szCs w:val="30"/>
            </w:rPr>
          </w:rPrChange>
        </w:rPr>
        <w:fldChar w:fldCharType="end"/>
      </w:r>
      <w:r w:rsidR="001D4DE3" w:rsidRPr="00DD20C7">
        <w:rPr>
          <w:rFonts w:asciiTheme="minorEastAsia" w:eastAsiaTheme="minorEastAsia" w:hAnsiTheme="minorEastAsia" w:hint="eastAsia"/>
          <w:sz w:val="30"/>
          <w:szCs w:val="30"/>
          <w:rPrChange w:id="43" w:author="user" w:date="2019-06-17T09:16:00Z">
            <w:rPr>
              <w:rFonts w:asciiTheme="minorEastAsia" w:eastAsiaTheme="minorEastAsia" w:hAnsiTheme="minorEastAsia" w:hint="eastAsia"/>
              <w:b w:val="0"/>
              <w:bCs w:val="0"/>
              <w:color w:val="auto"/>
              <w:kern w:val="2"/>
              <w:sz w:val="30"/>
              <w:szCs w:val="30"/>
            </w:rPr>
          </w:rPrChange>
        </w:rPr>
        <w:t>）完成报名及缴费</w:t>
      </w:r>
      <w:r w:rsidRPr="00DD20C7">
        <w:rPr>
          <w:rFonts w:asciiTheme="minorEastAsia" w:eastAsiaTheme="minorEastAsia" w:hAnsiTheme="minorEastAsia" w:hint="eastAsia"/>
          <w:sz w:val="30"/>
          <w:szCs w:val="30"/>
          <w:rPrChange w:id="44" w:author="user" w:date="2019-06-17T09:16:00Z">
            <w:rPr>
              <w:rFonts w:asciiTheme="minorEastAsia" w:eastAsiaTheme="minorEastAsia" w:hAnsiTheme="minorEastAsia" w:hint="eastAsia"/>
              <w:b w:val="0"/>
              <w:bCs w:val="0"/>
              <w:color w:val="auto"/>
              <w:kern w:val="2"/>
              <w:sz w:val="30"/>
              <w:szCs w:val="30"/>
            </w:rPr>
          </w:rPrChange>
        </w:rPr>
        <w:t>。错过报名、缴费时间的，一律不能补报。</w:t>
      </w:r>
      <w:r w:rsidR="001D4DE3" w:rsidRPr="00DD20C7">
        <w:rPr>
          <w:rFonts w:asciiTheme="minorEastAsia" w:eastAsiaTheme="minorEastAsia" w:hAnsiTheme="minorEastAsia" w:hint="eastAsia"/>
          <w:sz w:val="30"/>
          <w:szCs w:val="30"/>
          <w:shd w:val="clear" w:color="auto" w:fill="FFFFFF"/>
          <w:rPrChange w:id="45" w:author="user" w:date="2019-06-17T09:16:00Z">
            <w:rPr>
              <w:rFonts w:asciiTheme="minorEastAsia" w:eastAsiaTheme="minorEastAsia" w:hAnsiTheme="minorEastAsia" w:hint="eastAsia"/>
              <w:b w:val="0"/>
              <w:bCs w:val="0"/>
              <w:color w:val="auto"/>
              <w:kern w:val="2"/>
              <w:sz w:val="30"/>
              <w:szCs w:val="30"/>
              <w:shd w:val="clear" w:color="auto" w:fill="FFFFFF"/>
            </w:rPr>
          </w:rPrChange>
        </w:rPr>
        <w:t>一旦缴费成功，报名信息将无法更改，如有差错，由考生本人负责。</w:t>
      </w:r>
    </w:p>
    <w:p w:rsidR="001D4DE3" w:rsidRPr="00DD20C7" w:rsidRDefault="001D4DE3" w:rsidP="001D4DE3">
      <w:pPr>
        <w:widowControl/>
        <w:rPr>
          <w:rFonts w:asciiTheme="minorEastAsia" w:eastAsiaTheme="minorEastAsia" w:hAnsiTheme="minorEastAsia" w:cs="宋体"/>
          <w:b/>
          <w:bCs/>
          <w:kern w:val="0"/>
          <w:sz w:val="32"/>
          <w:szCs w:val="32"/>
          <w:rPrChange w:id="46" w:author="user" w:date="2019-06-17T09:16:00Z">
            <w:rPr>
              <w:rFonts w:ascii="宋体" w:hAnsi="宋体" w:cs="宋体"/>
              <w:b/>
              <w:bCs/>
              <w:kern w:val="0"/>
              <w:sz w:val="32"/>
              <w:szCs w:val="32"/>
            </w:rPr>
          </w:rPrChange>
        </w:rPr>
      </w:pPr>
    </w:p>
    <w:p w:rsidR="00F91CCC" w:rsidRPr="00DD20C7" w:rsidRDefault="00F91CCC" w:rsidP="001D4DE3">
      <w:pPr>
        <w:widowControl/>
        <w:rPr>
          <w:rFonts w:asciiTheme="minorEastAsia" w:eastAsiaTheme="minorEastAsia" w:hAnsiTheme="minorEastAsia" w:cs="宋体"/>
          <w:b/>
          <w:bCs/>
          <w:kern w:val="0"/>
          <w:sz w:val="32"/>
          <w:szCs w:val="32"/>
          <w:rPrChange w:id="47" w:author="user" w:date="2019-06-17T09:16:00Z">
            <w:rPr>
              <w:rFonts w:ascii="宋体" w:hAnsi="宋体" w:cs="宋体"/>
              <w:b/>
              <w:bCs/>
              <w:kern w:val="0"/>
              <w:sz w:val="32"/>
              <w:szCs w:val="32"/>
            </w:rPr>
          </w:rPrChange>
        </w:rPr>
      </w:pPr>
      <w:r w:rsidRPr="00DD20C7">
        <w:rPr>
          <w:rFonts w:asciiTheme="minorEastAsia" w:eastAsiaTheme="minorEastAsia" w:hAnsiTheme="minorEastAsia" w:cs="宋体" w:hint="eastAsia"/>
          <w:b/>
          <w:bCs/>
          <w:kern w:val="0"/>
          <w:sz w:val="32"/>
          <w:szCs w:val="32"/>
          <w:rPrChange w:id="48" w:author="user" w:date="2019-06-17T09:16:00Z">
            <w:rPr>
              <w:rFonts w:ascii="宋体" w:hAnsi="宋体" w:cs="宋体" w:hint="eastAsia"/>
              <w:b/>
              <w:bCs/>
              <w:kern w:val="0"/>
              <w:sz w:val="32"/>
              <w:szCs w:val="32"/>
            </w:rPr>
          </w:rPrChange>
        </w:rPr>
        <w:t>各系、全体学生：</w:t>
      </w:r>
    </w:p>
    <w:p w:rsidR="00F54EBD" w:rsidRPr="00DD20C7" w:rsidRDefault="00F54EBD" w:rsidP="001D538B">
      <w:pPr>
        <w:spacing w:line="360" w:lineRule="auto"/>
        <w:ind w:firstLineChars="200" w:firstLine="560"/>
        <w:rPr>
          <w:rFonts w:asciiTheme="minorEastAsia" w:eastAsiaTheme="minorEastAsia" w:hAnsiTheme="minorEastAsia" w:cs="宋体"/>
          <w:sz w:val="28"/>
          <w:szCs w:val="28"/>
          <w:rPrChange w:id="49"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50" w:author="user" w:date="2019-06-17T09:16:00Z">
            <w:rPr>
              <w:rFonts w:ascii="宋体" w:hAnsi="宋体" w:cs="宋体" w:hint="eastAsia"/>
              <w:sz w:val="28"/>
              <w:szCs w:val="28"/>
            </w:rPr>
          </w:rPrChange>
        </w:rPr>
        <w:t>根据教育部考试中心和四川省教育考试院的统一部署和安排，</w:t>
      </w:r>
      <w:r w:rsidRPr="00DD20C7">
        <w:rPr>
          <w:rFonts w:asciiTheme="minorEastAsia" w:eastAsiaTheme="minorEastAsia" w:hAnsiTheme="minorEastAsia" w:cs="宋体"/>
          <w:sz w:val="28"/>
          <w:szCs w:val="28"/>
          <w:rPrChange w:id="51" w:author="user" w:date="2019-06-17T09:16:00Z">
            <w:rPr>
              <w:rFonts w:ascii="宋体" w:hAnsi="宋体" w:cs="宋体"/>
              <w:sz w:val="28"/>
              <w:szCs w:val="28"/>
            </w:rPr>
          </w:rPrChange>
        </w:rPr>
        <w:t>20</w:t>
      </w:r>
      <w:del w:id="52" w:author="Administrator" w:date="2020-07-17T15:14:00Z">
        <w:r w:rsidRPr="00DD20C7" w:rsidDel="00F945F5">
          <w:rPr>
            <w:rFonts w:asciiTheme="minorEastAsia" w:eastAsiaTheme="minorEastAsia" w:hAnsiTheme="minorEastAsia" w:cs="宋体"/>
            <w:sz w:val="28"/>
            <w:szCs w:val="28"/>
            <w:rPrChange w:id="53" w:author="user" w:date="2019-06-17T09:16:00Z">
              <w:rPr>
                <w:rFonts w:ascii="宋体" w:hAnsi="宋体" w:cs="宋体"/>
                <w:sz w:val="28"/>
                <w:szCs w:val="28"/>
              </w:rPr>
            </w:rPrChange>
          </w:rPr>
          <w:delText>1</w:delText>
        </w:r>
        <w:r w:rsidR="007C13B2" w:rsidRPr="00DD20C7" w:rsidDel="00F945F5">
          <w:rPr>
            <w:rFonts w:asciiTheme="minorEastAsia" w:eastAsiaTheme="minorEastAsia" w:hAnsiTheme="minorEastAsia" w:cs="宋体"/>
            <w:sz w:val="28"/>
            <w:szCs w:val="28"/>
            <w:rPrChange w:id="54" w:author="user" w:date="2019-06-17T09:16:00Z">
              <w:rPr>
                <w:rFonts w:ascii="宋体" w:hAnsi="宋体" w:cs="宋体"/>
                <w:sz w:val="28"/>
                <w:szCs w:val="28"/>
              </w:rPr>
            </w:rPrChange>
          </w:rPr>
          <w:delText>9</w:delText>
        </w:r>
      </w:del>
      <w:ins w:id="55" w:author="Administrator" w:date="2020-07-17T15:14:00Z">
        <w:r w:rsidR="00F945F5">
          <w:rPr>
            <w:rFonts w:asciiTheme="minorEastAsia" w:eastAsiaTheme="minorEastAsia" w:hAnsiTheme="minorEastAsia" w:cs="宋体" w:hint="eastAsia"/>
            <w:sz w:val="28"/>
            <w:szCs w:val="28"/>
          </w:rPr>
          <w:t>20</w:t>
        </w:r>
      </w:ins>
      <w:r w:rsidRPr="00DD20C7">
        <w:rPr>
          <w:rFonts w:asciiTheme="minorEastAsia" w:eastAsiaTheme="minorEastAsia" w:hAnsiTheme="minorEastAsia" w:cs="宋体" w:hint="eastAsia"/>
          <w:sz w:val="28"/>
          <w:szCs w:val="28"/>
          <w:rPrChange w:id="56" w:author="user" w:date="2019-06-17T09:16:00Z">
            <w:rPr>
              <w:rFonts w:ascii="宋体" w:hAnsi="宋体" w:cs="宋体" w:hint="eastAsia"/>
              <w:sz w:val="28"/>
              <w:szCs w:val="28"/>
            </w:rPr>
          </w:rPrChange>
        </w:rPr>
        <w:t>年</w:t>
      </w:r>
      <w:del w:id="57" w:author="Administrator" w:date="2020-07-17T15:14:00Z">
        <w:r w:rsidR="00844E19" w:rsidRPr="00DD20C7" w:rsidDel="00F945F5">
          <w:rPr>
            <w:rFonts w:asciiTheme="minorEastAsia" w:eastAsiaTheme="minorEastAsia" w:hAnsiTheme="minorEastAsia" w:cs="宋体" w:hint="eastAsia"/>
            <w:sz w:val="28"/>
            <w:szCs w:val="28"/>
            <w:rPrChange w:id="58" w:author="user" w:date="2019-06-17T09:16:00Z">
              <w:rPr>
                <w:rFonts w:ascii="宋体" w:hAnsi="宋体" w:cs="宋体" w:hint="eastAsia"/>
                <w:sz w:val="28"/>
                <w:szCs w:val="28"/>
              </w:rPr>
            </w:rPrChange>
          </w:rPr>
          <w:delText>下</w:delText>
        </w:r>
      </w:del>
      <w:ins w:id="59" w:author="Administrator" w:date="2020-07-17T15:14:00Z">
        <w:r w:rsidR="00F945F5">
          <w:rPr>
            <w:rFonts w:asciiTheme="minorEastAsia" w:eastAsiaTheme="minorEastAsia" w:hAnsiTheme="minorEastAsia" w:cs="宋体" w:hint="eastAsia"/>
            <w:sz w:val="28"/>
            <w:szCs w:val="28"/>
          </w:rPr>
          <w:t>上</w:t>
        </w:r>
      </w:ins>
      <w:r w:rsidRPr="00DD20C7">
        <w:rPr>
          <w:rFonts w:asciiTheme="minorEastAsia" w:eastAsiaTheme="minorEastAsia" w:hAnsiTheme="minorEastAsia" w:cs="宋体" w:hint="eastAsia"/>
          <w:sz w:val="28"/>
          <w:szCs w:val="28"/>
          <w:rPrChange w:id="60" w:author="user" w:date="2019-06-17T09:16:00Z">
            <w:rPr>
              <w:rFonts w:ascii="宋体" w:hAnsi="宋体" w:cs="宋体" w:hint="eastAsia"/>
              <w:sz w:val="28"/>
              <w:szCs w:val="28"/>
            </w:rPr>
          </w:rPrChange>
        </w:rPr>
        <w:t>半年</w:t>
      </w:r>
      <w:r w:rsidR="00F92300" w:rsidRPr="00DD20C7">
        <w:rPr>
          <w:rFonts w:asciiTheme="minorEastAsia" w:eastAsiaTheme="minorEastAsia" w:hAnsiTheme="minorEastAsia" w:cs="宋体" w:hint="eastAsia"/>
          <w:sz w:val="28"/>
          <w:szCs w:val="28"/>
          <w:rPrChange w:id="61" w:author="user" w:date="2019-06-17T09:16:00Z">
            <w:rPr>
              <w:rFonts w:ascii="宋体" w:hAnsi="宋体" w:cs="宋体" w:hint="eastAsia"/>
              <w:sz w:val="28"/>
              <w:szCs w:val="28"/>
            </w:rPr>
          </w:rPrChange>
        </w:rPr>
        <w:t>（</w:t>
      </w:r>
      <w:r w:rsidRPr="00DD20C7">
        <w:rPr>
          <w:rFonts w:asciiTheme="minorEastAsia" w:eastAsiaTheme="minorEastAsia" w:hAnsiTheme="minorEastAsia" w:cs="宋体" w:hint="eastAsia"/>
          <w:sz w:val="28"/>
          <w:szCs w:val="28"/>
          <w:rPrChange w:id="62" w:author="user" w:date="2019-06-17T09:16:00Z">
            <w:rPr>
              <w:rFonts w:ascii="宋体" w:hAnsi="宋体" w:cs="宋体" w:hint="eastAsia"/>
              <w:sz w:val="28"/>
              <w:szCs w:val="28"/>
            </w:rPr>
          </w:rPrChange>
        </w:rPr>
        <w:t>第</w:t>
      </w:r>
      <w:del w:id="63" w:author="Administrator" w:date="2020-07-17T15:15:00Z">
        <w:r w:rsidR="00844E19" w:rsidRPr="00DD20C7" w:rsidDel="00F945F5">
          <w:rPr>
            <w:rFonts w:asciiTheme="minorEastAsia" w:eastAsiaTheme="minorEastAsia" w:hAnsiTheme="minorEastAsia" w:cs="宋体"/>
            <w:sz w:val="28"/>
            <w:szCs w:val="28"/>
            <w:rPrChange w:id="64" w:author="user" w:date="2019-06-17T09:16:00Z">
              <w:rPr>
                <w:rFonts w:ascii="宋体" w:hAnsi="宋体" w:cs="宋体"/>
                <w:sz w:val="28"/>
                <w:szCs w:val="28"/>
              </w:rPr>
            </w:rPrChange>
          </w:rPr>
          <w:delText>5</w:delText>
        </w:r>
      </w:del>
      <w:r w:rsidR="00844E19" w:rsidRPr="00DD20C7">
        <w:rPr>
          <w:rFonts w:asciiTheme="minorEastAsia" w:eastAsiaTheme="minorEastAsia" w:hAnsiTheme="minorEastAsia" w:cs="宋体"/>
          <w:sz w:val="28"/>
          <w:szCs w:val="28"/>
          <w:rPrChange w:id="65" w:author="user" w:date="2019-06-17T09:16:00Z">
            <w:rPr>
              <w:rFonts w:ascii="宋体" w:hAnsi="宋体" w:cs="宋体"/>
              <w:sz w:val="28"/>
              <w:szCs w:val="28"/>
            </w:rPr>
          </w:rPrChange>
        </w:rPr>
        <w:t>6</w:t>
      </w:r>
      <w:ins w:id="66" w:author="Administrator" w:date="2020-07-17T15:15:00Z">
        <w:r w:rsidR="00F945F5">
          <w:rPr>
            <w:rFonts w:asciiTheme="minorEastAsia" w:eastAsiaTheme="minorEastAsia" w:hAnsiTheme="minorEastAsia" w:cs="宋体" w:hint="eastAsia"/>
            <w:sz w:val="28"/>
            <w:szCs w:val="28"/>
          </w:rPr>
          <w:t>0</w:t>
        </w:r>
      </w:ins>
      <w:r w:rsidRPr="00DD20C7">
        <w:rPr>
          <w:rFonts w:asciiTheme="minorEastAsia" w:eastAsiaTheme="minorEastAsia" w:hAnsiTheme="minorEastAsia" w:cs="宋体" w:hint="eastAsia"/>
          <w:sz w:val="28"/>
          <w:szCs w:val="28"/>
          <w:rPrChange w:id="67" w:author="user" w:date="2019-06-17T09:16:00Z">
            <w:rPr>
              <w:rFonts w:ascii="宋体" w:hAnsi="宋体" w:cs="宋体" w:hint="eastAsia"/>
              <w:sz w:val="28"/>
              <w:szCs w:val="28"/>
            </w:rPr>
          </w:rPrChange>
        </w:rPr>
        <w:t>次</w:t>
      </w:r>
      <w:r w:rsidR="00F92300" w:rsidRPr="00DD20C7">
        <w:rPr>
          <w:rFonts w:asciiTheme="minorEastAsia" w:eastAsiaTheme="minorEastAsia" w:hAnsiTheme="minorEastAsia" w:cs="宋体" w:hint="eastAsia"/>
          <w:sz w:val="28"/>
          <w:szCs w:val="28"/>
          <w:rPrChange w:id="68" w:author="user" w:date="2019-06-17T09:16:00Z">
            <w:rPr>
              <w:rFonts w:ascii="宋体" w:hAnsi="宋体" w:cs="宋体" w:hint="eastAsia"/>
              <w:sz w:val="28"/>
              <w:szCs w:val="28"/>
            </w:rPr>
          </w:rPrChange>
        </w:rPr>
        <w:t>）</w:t>
      </w:r>
      <w:r w:rsidRPr="00DD20C7">
        <w:rPr>
          <w:rFonts w:asciiTheme="minorEastAsia" w:eastAsiaTheme="minorEastAsia" w:hAnsiTheme="minorEastAsia" w:cs="宋体" w:hint="eastAsia"/>
          <w:sz w:val="28"/>
          <w:szCs w:val="28"/>
          <w:rPrChange w:id="69" w:author="user" w:date="2019-06-17T09:16:00Z">
            <w:rPr>
              <w:rFonts w:ascii="宋体" w:hAnsi="宋体" w:cs="宋体" w:hint="eastAsia"/>
              <w:sz w:val="28"/>
              <w:szCs w:val="28"/>
            </w:rPr>
          </w:rPrChange>
        </w:rPr>
        <w:t>全国计算机等级考试</w:t>
      </w:r>
      <w:r w:rsidR="00A725A3" w:rsidRPr="00DD20C7">
        <w:rPr>
          <w:rFonts w:asciiTheme="minorEastAsia" w:eastAsiaTheme="minorEastAsia" w:hAnsiTheme="minorEastAsia" w:cs="宋体" w:hint="eastAsia"/>
          <w:sz w:val="28"/>
          <w:szCs w:val="28"/>
          <w:rPrChange w:id="70" w:author="user" w:date="2019-06-17T09:16:00Z">
            <w:rPr>
              <w:rFonts w:ascii="宋体" w:hAnsi="宋体" w:cs="宋体" w:hint="eastAsia"/>
              <w:sz w:val="28"/>
              <w:szCs w:val="28"/>
            </w:rPr>
          </w:rPrChange>
        </w:rPr>
        <w:t>于</w:t>
      </w:r>
      <w:r w:rsidR="00A725A3" w:rsidRPr="00DD20C7">
        <w:rPr>
          <w:rFonts w:asciiTheme="minorEastAsia" w:eastAsiaTheme="minorEastAsia" w:hAnsiTheme="minorEastAsia" w:cs="宋体"/>
          <w:sz w:val="28"/>
          <w:szCs w:val="28"/>
          <w:rPrChange w:id="71" w:author="user" w:date="2019-06-17T09:16:00Z">
            <w:rPr>
              <w:rFonts w:ascii="宋体" w:hAnsi="宋体" w:cs="宋体"/>
              <w:sz w:val="28"/>
              <w:szCs w:val="28"/>
            </w:rPr>
          </w:rPrChange>
        </w:rPr>
        <w:t>20</w:t>
      </w:r>
      <w:ins w:id="72" w:author="Administrator" w:date="2020-07-17T15:15:00Z">
        <w:r w:rsidR="00F945F5">
          <w:rPr>
            <w:rFonts w:asciiTheme="minorEastAsia" w:eastAsiaTheme="minorEastAsia" w:hAnsiTheme="minorEastAsia" w:cs="宋体" w:hint="eastAsia"/>
            <w:sz w:val="28"/>
            <w:szCs w:val="28"/>
          </w:rPr>
          <w:t>20</w:t>
        </w:r>
      </w:ins>
      <w:del w:id="73" w:author="Administrator" w:date="2020-07-17T15:15:00Z">
        <w:r w:rsidR="00A725A3" w:rsidRPr="00DD20C7" w:rsidDel="00F945F5">
          <w:rPr>
            <w:rFonts w:asciiTheme="minorEastAsia" w:eastAsiaTheme="minorEastAsia" w:hAnsiTheme="minorEastAsia" w:cs="宋体"/>
            <w:sz w:val="28"/>
            <w:szCs w:val="28"/>
            <w:rPrChange w:id="74" w:author="user" w:date="2019-06-17T09:16:00Z">
              <w:rPr>
                <w:rFonts w:ascii="宋体" w:hAnsi="宋体" w:cs="宋体"/>
                <w:sz w:val="28"/>
                <w:szCs w:val="28"/>
              </w:rPr>
            </w:rPrChange>
          </w:rPr>
          <w:delText>1</w:delText>
        </w:r>
        <w:r w:rsidR="007C13B2" w:rsidRPr="00DD20C7" w:rsidDel="00F945F5">
          <w:rPr>
            <w:rFonts w:asciiTheme="minorEastAsia" w:eastAsiaTheme="minorEastAsia" w:hAnsiTheme="minorEastAsia" w:cs="宋体"/>
            <w:sz w:val="28"/>
            <w:szCs w:val="28"/>
            <w:rPrChange w:id="75" w:author="user" w:date="2019-06-17T09:16:00Z">
              <w:rPr>
                <w:rFonts w:ascii="宋体" w:hAnsi="宋体" w:cs="宋体"/>
                <w:sz w:val="28"/>
                <w:szCs w:val="28"/>
              </w:rPr>
            </w:rPrChange>
          </w:rPr>
          <w:delText>9</w:delText>
        </w:r>
      </w:del>
      <w:r w:rsidR="00A725A3" w:rsidRPr="00DD20C7">
        <w:rPr>
          <w:rFonts w:asciiTheme="minorEastAsia" w:eastAsiaTheme="minorEastAsia" w:hAnsiTheme="minorEastAsia" w:cs="宋体" w:hint="eastAsia"/>
          <w:sz w:val="28"/>
          <w:szCs w:val="28"/>
          <w:rPrChange w:id="76" w:author="user" w:date="2019-06-17T09:16:00Z">
            <w:rPr>
              <w:rFonts w:ascii="宋体" w:hAnsi="宋体" w:cs="宋体" w:hint="eastAsia"/>
              <w:sz w:val="28"/>
              <w:szCs w:val="28"/>
            </w:rPr>
          </w:rPrChange>
        </w:rPr>
        <w:t>年</w:t>
      </w:r>
      <w:r w:rsidR="00844E19" w:rsidRPr="00DD20C7">
        <w:rPr>
          <w:rFonts w:asciiTheme="minorEastAsia" w:eastAsiaTheme="minorEastAsia" w:hAnsiTheme="minorEastAsia" w:cs="宋体"/>
          <w:sz w:val="28"/>
          <w:szCs w:val="28"/>
          <w:rPrChange w:id="77" w:author="user" w:date="2019-06-17T09:16:00Z">
            <w:rPr>
              <w:rFonts w:ascii="宋体" w:hAnsi="宋体" w:cs="宋体"/>
              <w:sz w:val="28"/>
              <w:szCs w:val="28"/>
            </w:rPr>
          </w:rPrChange>
        </w:rPr>
        <w:t>9</w:t>
      </w:r>
      <w:r w:rsidR="00A725A3" w:rsidRPr="00DD20C7">
        <w:rPr>
          <w:rFonts w:asciiTheme="minorEastAsia" w:eastAsiaTheme="minorEastAsia" w:hAnsiTheme="minorEastAsia" w:cs="宋体" w:hint="eastAsia"/>
          <w:sz w:val="28"/>
          <w:szCs w:val="28"/>
          <w:rPrChange w:id="78" w:author="user" w:date="2019-06-17T09:16:00Z">
            <w:rPr>
              <w:rFonts w:ascii="宋体" w:hAnsi="宋体" w:cs="宋体" w:hint="eastAsia"/>
              <w:sz w:val="28"/>
              <w:szCs w:val="28"/>
            </w:rPr>
          </w:rPrChange>
        </w:rPr>
        <w:t>月</w:t>
      </w:r>
      <w:r w:rsidR="00844E19" w:rsidRPr="00DD20C7">
        <w:rPr>
          <w:rFonts w:asciiTheme="minorEastAsia" w:eastAsiaTheme="minorEastAsia" w:hAnsiTheme="minorEastAsia" w:cs="宋体"/>
          <w:sz w:val="28"/>
          <w:szCs w:val="28"/>
          <w:rPrChange w:id="79" w:author="user" w:date="2019-06-17T09:16:00Z">
            <w:rPr>
              <w:rFonts w:ascii="宋体" w:hAnsi="宋体" w:cs="宋体"/>
              <w:sz w:val="28"/>
              <w:szCs w:val="28"/>
            </w:rPr>
          </w:rPrChange>
        </w:rPr>
        <w:t>2</w:t>
      </w:r>
      <w:del w:id="80" w:author="Administrator" w:date="2020-07-17T15:15:00Z">
        <w:r w:rsidR="00844E19" w:rsidRPr="00DD20C7" w:rsidDel="00F945F5">
          <w:rPr>
            <w:rFonts w:asciiTheme="minorEastAsia" w:eastAsiaTheme="minorEastAsia" w:hAnsiTheme="minorEastAsia" w:cs="宋体"/>
            <w:sz w:val="28"/>
            <w:szCs w:val="28"/>
            <w:rPrChange w:id="81" w:author="user" w:date="2019-06-17T09:16:00Z">
              <w:rPr>
                <w:rFonts w:ascii="宋体" w:hAnsi="宋体" w:cs="宋体"/>
                <w:sz w:val="28"/>
                <w:szCs w:val="28"/>
              </w:rPr>
            </w:rPrChange>
          </w:rPr>
          <w:delText>1</w:delText>
        </w:r>
      </w:del>
      <w:ins w:id="82" w:author="Administrator" w:date="2020-07-17T15:15:00Z">
        <w:r w:rsidR="00F945F5">
          <w:rPr>
            <w:rFonts w:asciiTheme="minorEastAsia" w:eastAsiaTheme="minorEastAsia" w:hAnsiTheme="minorEastAsia" w:cs="宋体" w:hint="eastAsia"/>
            <w:sz w:val="28"/>
            <w:szCs w:val="28"/>
          </w:rPr>
          <w:t>6</w:t>
        </w:r>
      </w:ins>
      <w:r w:rsidR="00A725A3" w:rsidRPr="00DD20C7">
        <w:rPr>
          <w:rFonts w:asciiTheme="minorEastAsia" w:eastAsiaTheme="minorEastAsia" w:hAnsiTheme="minorEastAsia" w:cs="宋体" w:hint="eastAsia"/>
          <w:sz w:val="28"/>
          <w:szCs w:val="28"/>
          <w:rPrChange w:id="83" w:author="user" w:date="2019-06-17T09:16:00Z">
            <w:rPr>
              <w:rFonts w:ascii="宋体" w:hAnsi="宋体" w:cs="宋体" w:hint="eastAsia"/>
              <w:sz w:val="28"/>
              <w:szCs w:val="28"/>
            </w:rPr>
          </w:rPrChange>
        </w:rPr>
        <w:t>日－</w:t>
      </w:r>
      <w:r w:rsidR="00844E19" w:rsidRPr="00DD20C7">
        <w:rPr>
          <w:rFonts w:asciiTheme="minorEastAsia" w:eastAsiaTheme="minorEastAsia" w:hAnsiTheme="minorEastAsia" w:cs="宋体"/>
          <w:sz w:val="28"/>
          <w:szCs w:val="28"/>
          <w:rPrChange w:id="84" w:author="user" w:date="2019-06-17T09:16:00Z">
            <w:rPr>
              <w:rFonts w:ascii="宋体" w:hAnsi="宋体" w:cs="宋体"/>
              <w:sz w:val="28"/>
              <w:szCs w:val="28"/>
            </w:rPr>
          </w:rPrChange>
        </w:rPr>
        <w:t>9</w:t>
      </w:r>
      <w:r w:rsidR="007C13B2" w:rsidRPr="00DD20C7">
        <w:rPr>
          <w:rFonts w:asciiTheme="minorEastAsia" w:eastAsiaTheme="minorEastAsia" w:hAnsiTheme="minorEastAsia" w:cs="宋体" w:hint="eastAsia"/>
          <w:sz w:val="28"/>
          <w:szCs w:val="28"/>
          <w:rPrChange w:id="85" w:author="user" w:date="2019-06-17T09:16:00Z">
            <w:rPr>
              <w:rFonts w:ascii="宋体" w:hAnsi="宋体" w:cs="宋体" w:hint="eastAsia"/>
              <w:sz w:val="28"/>
              <w:szCs w:val="28"/>
            </w:rPr>
          </w:rPrChange>
        </w:rPr>
        <w:t>月</w:t>
      </w:r>
      <w:r w:rsidR="00844E19" w:rsidRPr="00DD20C7">
        <w:rPr>
          <w:rFonts w:asciiTheme="minorEastAsia" w:eastAsiaTheme="minorEastAsia" w:hAnsiTheme="minorEastAsia" w:cs="宋体"/>
          <w:sz w:val="28"/>
          <w:szCs w:val="28"/>
          <w:rPrChange w:id="86" w:author="user" w:date="2019-06-17T09:16:00Z">
            <w:rPr>
              <w:rFonts w:ascii="宋体" w:hAnsi="宋体" w:cs="宋体"/>
              <w:sz w:val="28"/>
              <w:szCs w:val="28"/>
            </w:rPr>
          </w:rPrChange>
        </w:rPr>
        <w:t>2</w:t>
      </w:r>
      <w:ins w:id="87" w:author="Administrator" w:date="2020-07-17T15:15:00Z">
        <w:r w:rsidR="00F945F5">
          <w:rPr>
            <w:rFonts w:asciiTheme="minorEastAsia" w:eastAsiaTheme="minorEastAsia" w:hAnsiTheme="minorEastAsia" w:cs="宋体" w:hint="eastAsia"/>
            <w:sz w:val="28"/>
            <w:szCs w:val="28"/>
          </w:rPr>
          <w:t>8</w:t>
        </w:r>
      </w:ins>
      <w:del w:id="88" w:author="Administrator" w:date="2020-07-17T15:15:00Z">
        <w:r w:rsidR="00844E19" w:rsidRPr="00DD20C7" w:rsidDel="00F945F5">
          <w:rPr>
            <w:rFonts w:asciiTheme="minorEastAsia" w:eastAsiaTheme="minorEastAsia" w:hAnsiTheme="minorEastAsia" w:cs="宋体"/>
            <w:sz w:val="28"/>
            <w:szCs w:val="28"/>
            <w:rPrChange w:id="89" w:author="user" w:date="2019-06-17T09:16:00Z">
              <w:rPr>
                <w:rFonts w:ascii="宋体" w:hAnsi="宋体" w:cs="宋体"/>
                <w:sz w:val="28"/>
                <w:szCs w:val="28"/>
              </w:rPr>
            </w:rPrChange>
          </w:rPr>
          <w:delText>3</w:delText>
        </w:r>
      </w:del>
      <w:r w:rsidR="00A725A3" w:rsidRPr="00DD20C7">
        <w:rPr>
          <w:rFonts w:asciiTheme="minorEastAsia" w:eastAsiaTheme="minorEastAsia" w:hAnsiTheme="minorEastAsia" w:cs="宋体" w:hint="eastAsia"/>
          <w:sz w:val="28"/>
          <w:szCs w:val="28"/>
          <w:rPrChange w:id="90" w:author="user" w:date="2019-06-17T09:16:00Z">
            <w:rPr>
              <w:rFonts w:ascii="宋体" w:hAnsi="宋体" w:cs="宋体" w:hint="eastAsia"/>
              <w:sz w:val="28"/>
              <w:szCs w:val="28"/>
            </w:rPr>
          </w:rPrChange>
        </w:rPr>
        <w:t>日举行，现将有关事项和报名安排</w:t>
      </w:r>
      <w:r w:rsidRPr="00DD20C7">
        <w:rPr>
          <w:rFonts w:asciiTheme="minorEastAsia" w:eastAsiaTheme="minorEastAsia" w:hAnsiTheme="minorEastAsia" w:cs="宋体" w:hint="eastAsia"/>
          <w:sz w:val="28"/>
          <w:szCs w:val="28"/>
          <w:rPrChange w:id="91" w:author="user" w:date="2019-06-17T09:16:00Z">
            <w:rPr>
              <w:rFonts w:ascii="宋体" w:hAnsi="宋体" w:cs="宋体" w:hint="eastAsia"/>
              <w:sz w:val="28"/>
              <w:szCs w:val="28"/>
            </w:rPr>
          </w:rPrChange>
        </w:rPr>
        <w:t>通知如下。</w:t>
      </w:r>
    </w:p>
    <w:p w:rsidR="00F54EBD" w:rsidRPr="00DD20C7" w:rsidDel="00060E6D" w:rsidRDefault="00A725A3" w:rsidP="001D538B">
      <w:pPr>
        <w:spacing w:line="360" w:lineRule="auto"/>
        <w:ind w:firstLineChars="196" w:firstLine="590"/>
        <w:rPr>
          <w:del w:id="92" w:author="Administrator" w:date="2020-07-17T15:17:00Z"/>
          <w:rFonts w:asciiTheme="minorEastAsia" w:eastAsiaTheme="minorEastAsia" w:hAnsiTheme="minorEastAsia" w:cs="宋体"/>
          <w:b/>
          <w:sz w:val="30"/>
          <w:szCs w:val="30"/>
          <w:rPrChange w:id="93" w:author="user" w:date="2019-06-17T09:16:00Z">
            <w:rPr>
              <w:del w:id="94" w:author="Administrator" w:date="2020-07-17T15:17:00Z"/>
              <w:rFonts w:ascii="黑体" w:eastAsia="黑体" w:hAnsi="黑体" w:cs="宋体"/>
              <w:b/>
              <w:sz w:val="30"/>
              <w:szCs w:val="30"/>
            </w:rPr>
          </w:rPrChange>
        </w:rPr>
      </w:pPr>
      <w:del w:id="95" w:author="Administrator" w:date="2020-07-17T15:17:00Z">
        <w:r w:rsidRPr="00DD20C7" w:rsidDel="00060E6D">
          <w:rPr>
            <w:rFonts w:asciiTheme="minorEastAsia" w:eastAsiaTheme="minorEastAsia" w:hAnsiTheme="minorEastAsia" w:cs="宋体" w:hint="eastAsia"/>
            <w:b/>
            <w:sz w:val="30"/>
            <w:szCs w:val="30"/>
            <w:rPrChange w:id="96" w:author="user" w:date="2019-06-17T09:16:00Z">
              <w:rPr>
                <w:rFonts w:ascii="黑体" w:eastAsia="黑体" w:hAnsi="黑体" w:cs="宋体" w:hint="eastAsia"/>
                <w:b/>
                <w:sz w:val="30"/>
                <w:szCs w:val="30"/>
              </w:rPr>
            </w:rPrChange>
          </w:rPr>
          <w:delText>一、有关计算机等级考试的情况</w:delText>
        </w:r>
        <w:r w:rsidR="00F54EBD" w:rsidRPr="00DD20C7" w:rsidDel="00060E6D">
          <w:rPr>
            <w:rFonts w:asciiTheme="minorEastAsia" w:eastAsiaTheme="minorEastAsia" w:hAnsiTheme="minorEastAsia" w:cs="宋体" w:hint="eastAsia"/>
            <w:b/>
            <w:sz w:val="30"/>
            <w:szCs w:val="30"/>
            <w:rPrChange w:id="97" w:author="user" w:date="2019-06-17T09:16:00Z">
              <w:rPr>
                <w:rFonts w:ascii="黑体" w:eastAsia="黑体" w:hAnsi="黑体" w:cs="宋体" w:hint="eastAsia"/>
                <w:b/>
                <w:sz w:val="30"/>
                <w:szCs w:val="30"/>
              </w:rPr>
            </w:rPrChange>
          </w:rPr>
          <w:delText>说明</w:delText>
        </w:r>
      </w:del>
    </w:p>
    <w:p w:rsidR="00A725A3" w:rsidRPr="00DD20C7" w:rsidDel="00060E6D" w:rsidRDefault="00F54EBD" w:rsidP="00CE3980">
      <w:pPr>
        <w:spacing w:line="360" w:lineRule="auto"/>
        <w:ind w:firstLineChars="200" w:firstLine="560"/>
        <w:rPr>
          <w:del w:id="98" w:author="Administrator" w:date="2020-07-17T15:17:00Z"/>
          <w:rFonts w:asciiTheme="minorEastAsia" w:eastAsiaTheme="minorEastAsia" w:hAnsiTheme="minorEastAsia" w:cs="宋体"/>
          <w:sz w:val="28"/>
          <w:szCs w:val="28"/>
          <w:rPrChange w:id="99" w:author="user" w:date="2019-06-17T09:16:00Z">
            <w:rPr>
              <w:del w:id="100" w:author="Administrator" w:date="2020-07-17T15:17:00Z"/>
              <w:rFonts w:ascii="宋体" w:hAnsi="宋体" w:cs="宋体"/>
              <w:sz w:val="28"/>
              <w:szCs w:val="28"/>
            </w:rPr>
          </w:rPrChange>
        </w:rPr>
      </w:pPr>
      <w:del w:id="101" w:author="Administrator" w:date="2020-07-17T15:17:00Z">
        <w:r w:rsidRPr="00DD20C7" w:rsidDel="00060E6D">
          <w:rPr>
            <w:rFonts w:asciiTheme="minorEastAsia" w:eastAsiaTheme="minorEastAsia" w:hAnsiTheme="minorEastAsia" w:cs="宋体"/>
            <w:sz w:val="28"/>
            <w:szCs w:val="28"/>
            <w:rPrChange w:id="102" w:author="user" w:date="2019-06-17T09:16:00Z">
              <w:rPr>
                <w:rFonts w:ascii="宋体" w:hAnsi="宋体" w:cs="宋体"/>
                <w:sz w:val="28"/>
                <w:szCs w:val="28"/>
              </w:rPr>
            </w:rPrChange>
          </w:rPr>
          <w:delText>1</w:delText>
        </w:r>
        <w:r w:rsidR="00A725A3" w:rsidRPr="00DD20C7" w:rsidDel="00060E6D">
          <w:rPr>
            <w:rFonts w:asciiTheme="minorEastAsia" w:eastAsiaTheme="minorEastAsia" w:hAnsiTheme="minorEastAsia" w:cs="宋体"/>
            <w:sz w:val="28"/>
            <w:szCs w:val="28"/>
            <w:rPrChange w:id="103" w:author="user" w:date="2019-06-17T09:16:00Z">
              <w:rPr>
                <w:rFonts w:ascii="宋体" w:hAnsi="宋体" w:cs="宋体"/>
                <w:sz w:val="28"/>
                <w:szCs w:val="28"/>
              </w:rPr>
            </w:rPrChange>
          </w:rPr>
          <w:delText xml:space="preserve">. </w:delText>
        </w:r>
        <w:r w:rsidR="008E6644" w:rsidRPr="00DD20C7" w:rsidDel="00060E6D">
          <w:rPr>
            <w:rFonts w:asciiTheme="minorEastAsia" w:eastAsiaTheme="minorEastAsia" w:hAnsiTheme="minorEastAsia" w:cs="宋体" w:hint="eastAsia"/>
            <w:sz w:val="28"/>
            <w:szCs w:val="28"/>
            <w:rPrChange w:id="104" w:author="user" w:date="2019-06-17T09:16:00Z">
              <w:rPr>
                <w:rFonts w:ascii="宋体" w:hAnsi="宋体" w:cs="宋体" w:hint="eastAsia"/>
                <w:sz w:val="28"/>
                <w:szCs w:val="28"/>
              </w:rPr>
            </w:rPrChange>
          </w:rPr>
          <w:delText>原来的四川省计算机等级考试，是四川省教育厅举办的面向在校非计算机专业大学生的计算机能力和水平考试</w:delText>
        </w:r>
        <w:r w:rsidR="00072355" w:rsidRPr="00DD20C7" w:rsidDel="00060E6D">
          <w:rPr>
            <w:rFonts w:asciiTheme="minorEastAsia" w:eastAsiaTheme="minorEastAsia" w:hAnsiTheme="minorEastAsia" w:cs="宋体" w:hint="eastAsia"/>
            <w:sz w:val="28"/>
            <w:szCs w:val="28"/>
            <w:rPrChange w:id="105" w:author="user" w:date="2019-06-17T09:16:00Z">
              <w:rPr>
                <w:rFonts w:ascii="宋体" w:hAnsi="宋体" w:cs="宋体" w:hint="eastAsia"/>
                <w:sz w:val="28"/>
                <w:szCs w:val="28"/>
              </w:rPr>
            </w:rPrChange>
          </w:rPr>
          <w:delText>，已停止举办。（</w:delText>
        </w:r>
        <w:r w:rsidR="008E6644" w:rsidRPr="00DD20C7" w:rsidDel="00060E6D">
          <w:rPr>
            <w:rFonts w:asciiTheme="minorEastAsia" w:eastAsiaTheme="minorEastAsia" w:hAnsiTheme="minorEastAsia" w:cs="宋体"/>
            <w:sz w:val="28"/>
            <w:szCs w:val="28"/>
            <w:rPrChange w:id="106" w:author="user" w:date="2019-06-17T09:16:00Z">
              <w:rPr>
                <w:rFonts w:ascii="宋体" w:hAnsi="宋体" w:cs="宋体"/>
                <w:sz w:val="28"/>
                <w:szCs w:val="28"/>
              </w:rPr>
            </w:rPrChange>
          </w:rPr>
          <w:delText>2016年1月，</w:delText>
        </w:r>
        <w:r w:rsidR="00A725A3" w:rsidRPr="00DD20C7" w:rsidDel="00060E6D">
          <w:rPr>
            <w:rFonts w:asciiTheme="minorEastAsia" w:eastAsiaTheme="minorEastAsia" w:hAnsiTheme="minorEastAsia" w:cs="宋体" w:hint="eastAsia"/>
            <w:sz w:val="28"/>
            <w:szCs w:val="28"/>
            <w:rPrChange w:id="107" w:author="user" w:date="2019-06-17T09:16:00Z">
              <w:rPr>
                <w:rFonts w:ascii="宋体" w:hAnsi="宋体" w:cs="宋体" w:hint="eastAsia"/>
                <w:sz w:val="28"/>
                <w:szCs w:val="28"/>
              </w:rPr>
            </w:rPrChange>
          </w:rPr>
          <w:delText>四川教育厅根据《</w:delText>
        </w:r>
        <w:r w:rsidR="00A725A3" w:rsidRPr="00DD20C7" w:rsidDel="00060E6D">
          <w:rPr>
            <w:rFonts w:asciiTheme="minorEastAsia" w:eastAsiaTheme="minorEastAsia" w:hAnsiTheme="minorEastAsia" w:cs="宋体"/>
            <w:sz w:val="28"/>
            <w:szCs w:val="28"/>
            <w:rPrChange w:id="108" w:author="user" w:date="2019-06-17T09:16:00Z">
              <w:rPr>
                <w:rFonts w:ascii="宋体" w:hAnsi="宋体" w:cs="宋体"/>
                <w:sz w:val="28"/>
                <w:szCs w:val="28"/>
              </w:rPr>
            </w:rPrChange>
          </w:rPr>
          <w:delText>&lt;</w:delText>
        </w:r>
        <w:r w:rsidR="00A725A3" w:rsidRPr="00DD20C7" w:rsidDel="00060E6D">
          <w:rPr>
            <w:rFonts w:asciiTheme="minorEastAsia" w:eastAsiaTheme="minorEastAsia" w:hAnsiTheme="minorEastAsia" w:cs="宋体" w:hint="eastAsia"/>
            <w:sz w:val="28"/>
            <w:szCs w:val="28"/>
            <w:rPrChange w:id="109" w:author="user" w:date="2019-06-17T09:16:00Z">
              <w:rPr>
                <w:rFonts w:ascii="宋体" w:hAnsi="宋体" w:cs="宋体" w:hint="eastAsia"/>
                <w:sz w:val="28"/>
                <w:szCs w:val="28"/>
              </w:rPr>
            </w:rPrChange>
          </w:rPr>
          <w:delText>四川省教育厅职能转变方案</w:delText>
        </w:r>
        <w:r w:rsidR="00A725A3" w:rsidRPr="00DD20C7" w:rsidDel="00060E6D">
          <w:rPr>
            <w:rFonts w:asciiTheme="minorEastAsia" w:eastAsiaTheme="minorEastAsia" w:hAnsiTheme="minorEastAsia" w:cs="宋体"/>
            <w:sz w:val="28"/>
            <w:szCs w:val="28"/>
            <w:rPrChange w:id="110" w:author="user" w:date="2019-06-17T09:16:00Z">
              <w:rPr>
                <w:rFonts w:ascii="宋体" w:hAnsi="宋体" w:cs="宋体"/>
                <w:sz w:val="28"/>
                <w:szCs w:val="28"/>
              </w:rPr>
            </w:rPrChange>
          </w:rPr>
          <w:delText>&gt;</w:delText>
        </w:r>
        <w:r w:rsidR="00A725A3" w:rsidRPr="00DD20C7" w:rsidDel="00060E6D">
          <w:rPr>
            <w:rFonts w:asciiTheme="minorEastAsia" w:eastAsiaTheme="minorEastAsia" w:hAnsiTheme="minorEastAsia" w:cs="宋体" w:hint="eastAsia"/>
            <w:sz w:val="28"/>
            <w:szCs w:val="28"/>
            <w:rPrChange w:id="111" w:author="user" w:date="2019-06-17T09:16:00Z">
              <w:rPr>
                <w:rFonts w:ascii="宋体" w:hAnsi="宋体" w:cs="宋体" w:hint="eastAsia"/>
                <w:sz w:val="28"/>
                <w:szCs w:val="28"/>
              </w:rPr>
            </w:rPrChange>
          </w:rPr>
          <w:delText>及</w:delText>
        </w:r>
        <w:r w:rsidR="00A725A3" w:rsidRPr="00DD20C7" w:rsidDel="00060E6D">
          <w:rPr>
            <w:rFonts w:asciiTheme="minorEastAsia" w:eastAsiaTheme="minorEastAsia" w:hAnsiTheme="minorEastAsia" w:cs="宋体"/>
            <w:sz w:val="28"/>
            <w:szCs w:val="28"/>
            <w:rPrChange w:id="112" w:author="user" w:date="2019-06-17T09:16:00Z">
              <w:rPr>
                <w:rFonts w:ascii="宋体" w:hAnsi="宋体" w:cs="宋体"/>
                <w:sz w:val="28"/>
                <w:szCs w:val="28"/>
              </w:rPr>
            </w:rPrChange>
          </w:rPr>
          <w:delText>&lt;</w:delText>
        </w:r>
        <w:r w:rsidR="00A725A3" w:rsidRPr="00DD20C7" w:rsidDel="00060E6D">
          <w:rPr>
            <w:rFonts w:asciiTheme="minorEastAsia" w:eastAsiaTheme="minorEastAsia" w:hAnsiTheme="minorEastAsia" w:cs="宋体" w:hint="eastAsia"/>
            <w:sz w:val="28"/>
            <w:szCs w:val="28"/>
            <w:rPrChange w:id="113" w:author="user" w:date="2019-06-17T09:16:00Z">
              <w:rPr>
                <w:rFonts w:ascii="宋体" w:hAnsi="宋体" w:cs="宋体" w:hint="eastAsia"/>
                <w:sz w:val="28"/>
                <w:szCs w:val="28"/>
              </w:rPr>
            </w:rPrChange>
          </w:rPr>
          <w:delText>落实四川省教育厅职能转变方案任务分工</w:delText>
        </w:r>
        <w:r w:rsidR="00A725A3" w:rsidRPr="00DD20C7" w:rsidDel="00060E6D">
          <w:rPr>
            <w:rFonts w:asciiTheme="minorEastAsia" w:eastAsiaTheme="minorEastAsia" w:hAnsiTheme="minorEastAsia" w:cs="宋体"/>
            <w:sz w:val="28"/>
            <w:szCs w:val="28"/>
            <w:rPrChange w:id="114" w:author="user" w:date="2019-06-17T09:16:00Z">
              <w:rPr>
                <w:rFonts w:ascii="宋体" w:hAnsi="宋体" w:cs="宋体"/>
                <w:sz w:val="28"/>
                <w:szCs w:val="28"/>
              </w:rPr>
            </w:rPrChange>
          </w:rPr>
          <w:delText>&gt;</w:delText>
        </w:r>
        <w:r w:rsidR="00A725A3" w:rsidRPr="00DD20C7" w:rsidDel="00060E6D">
          <w:rPr>
            <w:rFonts w:asciiTheme="minorEastAsia" w:eastAsiaTheme="minorEastAsia" w:hAnsiTheme="minorEastAsia" w:cs="宋体" w:hint="eastAsia"/>
            <w:sz w:val="28"/>
            <w:szCs w:val="28"/>
            <w:rPrChange w:id="115" w:author="user" w:date="2019-06-17T09:16:00Z">
              <w:rPr>
                <w:rFonts w:ascii="宋体" w:hAnsi="宋体" w:cs="宋体" w:hint="eastAsia"/>
                <w:sz w:val="28"/>
                <w:szCs w:val="28"/>
              </w:rPr>
            </w:rPrChange>
          </w:rPr>
          <w:delText>的通知》（川教函〔</w:delText>
        </w:r>
        <w:r w:rsidR="00A725A3" w:rsidRPr="00DD20C7" w:rsidDel="00060E6D">
          <w:rPr>
            <w:rFonts w:asciiTheme="minorEastAsia" w:eastAsiaTheme="minorEastAsia" w:hAnsiTheme="minorEastAsia" w:cs="宋体"/>
            <w:sz w:val="28"/>
            <w:szCs w:val="28"/>
            <w:rPrChange w:id="116" w:author="user" w:date="2019-06-17T09:16:00Z">
              <w:rPr>
                <w:rFonts w:ascii="宋体" w:hAnsi="宋体" w:cs="宋体"/>
                <w:sz w:val="28"/>
                <w:szCs w:val="28"/>
              </w:rPr>
            </w:rPrChange>
          </w:rPr>
          <w:delText>2014</w:delText>
        </w:r>
        <w:r w:rsidR="00A725A3" w:rsidRPr="00DD20C7" w:rsidDel="00060E6D">
          <w:rPr>
            <w:rFonts w:asciiTheme="minorEastAsia" w:eastAsiaTheme="minorEastAsia" w:hAnsiTheme="minorEastAsia" w:cs="宋体" w:hint="eastAsia"/>
            <w:sz w:val="28"/>
            <w:szCs w:val="28"/>
            <w:rPrChange w:id="117" w:author="user" w:date="2019-06-17T09:16:00Z">
              <w:rPr>
                <w:rFonts w:ascii="宋体" w:hAnsi="宋体" w:cs="宋体" w:hint="eastAsia"/>
                <w:sz w:val="28"/>
                <w:szCs w:val="28"/>
              </w:rPr>
            </w:rPrChange>
          </w:rPr>
          <w:delText>〕</w:delText>
        </w:r>
        <w:r w:rsidR="00A725A3" w:rsidRPr="00DD20C7" w:rsidDel="00060E6D">
          <w:rPr>
            <w:rFonts w:asciiTheme="minorEastAsia" w:eastAsiaTheme="minorEastAsia" w:hAnsiTheme="minorEastAsia" w:cs="宋体"/>
            <w:sz w:val="28"/>
            <w:szCs w:val="28"/>
            <w:rPrChange w:id="118" w:author="user" w:date="2019-06-17T09:16:00Z">
              <w:rPr>
                <w:rFonts w:ascii="宋体" w:hAnsi="宋体" w:cs="宋体"/>
                <w:sz w:val="28"/>
                <w:szCs w:val="28"/>
              </w:rPr>
            </w:rPrChange>
          </w:rPr>
          <w:delText>746</w:delText>
        </w:r>
        <w:r w:rsidR="00A725A3" w:rsidRPr="00DD20C7" w:rsidDel="00060E6D">
          <w:rPr>
            <w:rFonts w:asciiTheme="minorEastAsia" w:eastAsiaTheme="minorEastAsia" w:hAnsiTheme="minorEastAsia" w:cs="宋体" w:hint="eastAsia"/>
            <w:sz w:val="28"/>
            <w:szCs w:val="28"/>
            <w:rPrChange w:id="119" w:author="user" w:date="2019-06-17T09:16:00Z">
              <w:rPr>
                <w:rFonts w:ascii="宋体" w:hAnsi="宋体" w:cs="宋体" w:hint="eastAsia"/>
                <w:sz w:val="28"/>
                <w:szCs w:val="28"/>
              </w:rPr>
            </w:rPrChange>
          </w:rPr>
          <w:delText>号），决定从</w:delText>
        </w:r>
        <w:r w:rsidR="00A725A3" w:rsidRPr="00DD20C7" w:rsidDel="00060E6D">
          <w:rPr>
            <w:rFonts w:asciiTheme="minorEastAsia" w:eastAsiaTheme="minorEastAsia" w:hAnsiTheme="minorEastAsia" w:cs="宋体"/>
            <w:sz w:val="28"/>
            <w:szCs w:val="28"/>
            <w:rPrChange w:id="120" w:author="user" w:date="2019-06-17T09:16:00Z">
              <w:rPr>
                <w:rFonts w:ascii="宋体" w:hAnsi="宋体" w:cs="宋体"/>
                <w:sz w:val="28"/>
                <w:szCs w:val="28"/>
              </w:rPr>
            </w:rPrChange>
          </w:rPr>
          <w:delText>2016年</w:delText>
        </w:r>
        <w:r w:rsidR="000B04F9" w:rsidRPr="00DD20C7" w:rsidDel="00060E6D">
          <w:rPr>
            <w:rFonts w:asciiTheme="minorEastAsia" w:eastAsiaTheme="minorEastAsia" w:hAnsiTheme="minorEastAsia" w:cs="宋体" w:hint="eastAsia"/>
            <w:sz w:val="28"/>
            <w:szCs w:val="28"/>
            <w:rPrChange w:id="121" w:author="user" w:date="2019-06-17T09:16:00Z">
              <w:rPr>
                <w:rFonts w:ascii="宋体" w:hAnsi="宋体" w:cs="宋体" w:hint="eastAsia"/>
                <w:sz w:val="28"/>
                <w:szCs w:val="28"/>
              </w:rPr>
            </w:rPrChange>
          </w:rPr>
          <w:delText>春季</w:delText>
        </w:r>
        <w:r w:rsidR="00A725A3" w:rsidRPr="00DD20C7" w:rsidDel="00060E6D">
          <w:rPr>
            <w:rFonts w:asciiTheme="minorEastAsia" w:eastAsiaTheme="minorEastAsia" w:hAnsiTheme="minorEastAsia" w:cs="宋体" w:hint="eastAsia"/>
            <w:sz w:val="28"/>
            <w:szCs w:val="28"/>
            <w:rPrChange w:id="122" w:author="user" w:date="2019-06-17T09:16:00Z">
              <w:rPr>
                <w:rFonts w:ascii="宋体" w:hAnsi="宋体" w:cs="宋体" w:hint="eastAsia"/>
                <w:sz w:val="28"/>
                <w:szCs w:val="28"/>
              </w:rPr>
            </w:rPrChange>
          </w:rPr>
          <w:delText>学期起停止四川省计算机等级考试。</w:delText>
        </w:r>
        <w:r w:rsidR="00072355" w:rsidRPr="00DD20C7" w:rsidDel="00060E6D">
          <w:rPr>
            <w:rFonts w:asciiTheme="minorEastAsia" w:eastAsiaTheme="minorEastAsia" w:hAnsiTheme="minorEastAsia" w:cs="宋体" w:hint="eastAsia"/>
            <w:sz w:val="28"/>
            <w:szCs w:val="28"/>
            <w:rPrChange w:id="123" w:author="user" w:date="2019-06-17T09:16:00Z">
              <w:rPr>
                <w:rFonts w:ascii="宋体" w:hAnsi="宋体" w:cs="宋体" w:hint="eastAsia"/>
                <w:sz w:val="28"/>
                <w:szCs w:val="28"/>
              </w:rPr>
            </w:rPrChange>
          </w:rPr>
          <w:delText>）</w:delText>
        </w:r>
      </w:del>
    </w:p>
    <w:p w:rsidR="0086262E" w:rsidRPr="00DD20C7" w:rsidDel="00060E6D" w:rsidRDefault="00EC3B4F" w:rsidP="00CE3980">
      <w:pPr>
        <w:spacing w:line="360" w:lineRule="auto"/>
        <w:ind w:firstLineChars="200" w:firstLine="560"/>
        <w:rPr>
          <w:del w:id="124" w:author="Administrator" w:date="2020-07-17T15:17:00Z"/>
          <w:rFonts w:asciiTheme="minorEastAsia" w:eastAsiaTheme="minorEastAsia" w:hAnsiTheme="minorEastAsia" w:cs="宋体"/>
          <w:sz w:val="28"/>
          <w:szCs w:val="28"/>
          <w:rPrChange w:id="125" w:author="user" w:date="2019-06-17T09:16:00Z">
            <w:rPr>
              <w:del w:id="126" w:author="Administrator" w:date="2020-07-17T15:17:00Z"/>
              <w:rFonts w:ascii="宋体" w:hAnsi="宋体" w:cs="宋体"/>
              <w:sz w:val="28"/>
              <w:szCs w:val="28"/>
            </w:rPr>
          </w:rPrChange>
        </w:rPr>
      </w:pPr>
      <w:del w:id="127" w:author="Administrator" w:date="2020-07-17T15:17:00Z">
        <w:r w:rsidRPr="00DD20C7" w:rsidDel="00060E6D">
          <w:rPr>
            <w:rFonts w:asciiTheme="minorEastAsia" w:eastAsiaTheme="minorEastAsia" w:hAnsiTheme="minorEastAsia" w:cs="宋体"/>
            <w:sz w:val="28"/>
            <w:szCs w:val="28"/>
            <w:rPrChange w:id="128" w:author="user" w:date="2019-06-17T09:16:00Z">
              <w:rPr>
                <w:rFonts w:ascii="宋体" w:hAnsi="宋体" w:cs="宋体"/>
                <w:sz w:val="28"/>
                <w:szCs w:val="28"/>
              </w:rPr>
            </w:rPrChange>
          </w:rPr>
          <w:delText>2</w:delText>
        </w:r>
        <w:r w:rsidR="002F585D" w:rsidRPr="00DD20C7" w:rsidDel="00060E6D">
          <w:rPr>
            <w:rFonts w:asciiTheme="minorEastAsia" w:eastAsiaTheme="minorEastAsia" w:hAnsiTheme="minorEastAsia" w:cs="宋体"/>
            <w:sz w:val="28"/>
            <w:szCs w:val="28"/>
            <w:rPrChange w:id="129" w:author="user" w:date="2019-06-17T09:16:00Z">
              <w:rPr>
                <w:rFonts w:ascii="宋体" w:hAnsi="宋体" w:cs="宋体"/>
                <w:sz w:val="28"/>
                <w:szCs w:val="28"/>
              </w:rPr>
            </w:rPrChange>
          </w:rPr>
          <w:delText xml:space="preserve">. </w:delText>
        </w:r>
        <w:r w:rsidR="0086262E" w:rsidRPr="00DD20C7" w:rsidDel="00060E6D">
          <w:rPr>
            <w:rFonts w:asciiTheme="minorEastAsia" w:eastAsiaTheme="minorEastAsia" w:hAnsiTheme="minorEastAsia" w:cs="宋体" w:hint="eastAsia"/>
            <w:sz w:val="28"/>
            <w:szCs w:val="28"/>
            <w:rPrChange w:id="130" w:author="user" w:date="2019-06-17T09:16:00Z">
              <w:rPr>
                <w:rFonts w:ascii="宋体" w:hAnsi="宋体" w:cs="宋体" w:hint="eastAsia"/>
                <w:sz w:val="28"/>
                <w:szCs w:val="28"/>
              </w:rPr>
            </w:rPrChange>
          </w:rPr>
          <w:delText>我校本科学生的学位授予</w:delText>
        </w:r>
        <w:r w:rsidR="00585DA0" w:rsidRPr="00DD20C7" w:rsidDel="00060E6D">
          <w:rPr>
            <w:rFonts w:asciiTheme="minorEastAsia" w:eastAsiaTheme="minorEastAsia" w:hAnsiTheme="minorEastAsia" w:cs="宋体" w:hint="eastAsia"/>
            <w:sz w:val="28"/>
            <w:szCs w:val="28"/>
            <w:rPrChange w:id="131" w:author="user" w:date="2019-06-17T09:16:00Z">
              <w:rPr>
                <w:rFonts w:ascii="宋体" w:hAnsi="宋体" w:cs="宋体" w:hint="eastAsia"/>
                <w:sz w:val="28"/>
                <w:szCs w:val="28"/>
              </w:rPr>
            </w:rPrChange>
          </w:rPr>
          <w:delText>工作相关文件中对</w:delText>
        </w:r>
        <w:r w:rsidR="0086262E" w:rsidRPr="00DD20C7" w:rsidDel="00060E6D">
          <w:rPr>
            <w:rFonts w:asciiTheme="minorEastAsia" w:eastAsiaTheme="minorEastAsia" w:hAnsiTheme="minorEastAsia" w:cs="宋体" w:hint="eastAsia"/>
            <w:sz w:val="28"/>
            <w:szCs w:val="28"/>
            <w:rPrChange w:id="132" w:author="user" w:date="2019-06-17T09:16:00Z">
              <w:rPr>
                <w:rFonts w:ascii="宋体" w:hAnsi="宋体" w:cs="宋体" w:hint="eastAsia"/>
                <w:sz w:val="28"/>
                <w:szCs w:val="28"/>
              </w:rPr>
            </w:rPrChange>
          </w:rPr>
          <w:delText>计算机等级考试</w:delText>
        </w:r>
        <w:r w:rsidR="00585DA0" w:rsidRPr="00DD20C7" w:rsidDel="00060E6D">
          <w:rPr>
            <w:rFonts w:asciiTheme="minorEastAsia" w:eastAsiaTheme="minorEastAsia" w:hAnsiTheme="minorEastAsia" w:cs="宋体" w:hint="eastAsia"/>
            <w:sz w:val="28"/>
            <w:szCs w:val="28"/>
            <w:rPrChange w:id="133" w:author="user" w:date="2019-06-17T09:16:00Z">
              <w:rPr>
                <w:rFonts w:ascii="宋体" w:hAnsi="宋体" w:cs="宋体" w:hint="eastAsia"/>
                <w:sz w:val="28"/>
                <w:szCs w:val="28"/>
              </w:rPr>
            </w:rPrChange>
          </w:rPr>
          <w:delText>成绩</w:delText>
        </w:r>
        <w:r w:rsidR="0086262E" w:rsidRPr="00DD20C7" w:rsidDel="00060E6D">
          <w:rPr>
            <w:rFonts w:asciiTheme="minorEastAsia" w:eastAsiaTheme="minorEastAsia" w:hAnsiTheme="minorEastAsia" w:cs="宋体" w:hint="eastAsia"/>
            <w:sz w:val="28"/>
            <w:szCs w:val="28"/>
            <w:rPrChange w:id="134" w:author="user" w:date="2019-06-17T09:16:00Z">
              <w:rPr>
                <w:rFonts w:ascii="宋体" w:hAnsi="宋体" w:cs="宋体" w:hint="eastAsia"/>
                <w:sz w:val="28"/>
                <w:szCs w:val="28"/>
              </w:rPr>
            </w:rPrChange>
          </w:rPr>
          <w:delText>的</w:delText>
        </w:r>
        <w:r w:rsidR="00585DA0" w:rsidRPr="00DD20C7" w:rsidDel="00060E6D">
          <w:rPr>
            <w:rFonts w:asciiTheme="minorEastAsia" w:eastAsiaTheme="minorEastAsia" w:hAnsiTheme="minorEastAsia" w:cs="宋体" w:hint="eastAsia"/>
            <w:sz w:val="28"/>
            <w:szCs w:val="28"/>
            <w:rPrChange w:id="135" w:author="user" w:date="2019-06-17T09:16:00Z">
              <w:rPr>
                <w:rFonts w:ascii="宋体" w:hAnsi="宋体" w:cs="宋体" w:hint="eastAsia"/>
                <w:sz w:val="28"/>
                <w:szCs w:val="28"/>
              </w:rPr>
            </w:rPrChange>
          </w:rPr>
          <w:delText>有关规定</w:delText>
        </w:r>
      </w:del>
    </w:p>
    <w:p w:rsidR="00BB00B6" w:rsidRPr="00DD20C7" w:rsidDel="00060E6D" w:rsidRDefault="00BB00B6" w:rsidP="00CE3980">
      <w:pPr>
        <w:spacing w:line="360" w:lineRule="auto"/>
        <w:ind w:firstLineChars="200" w:firstLine="560"/>
        <w:rPr>
          <w:del w:id="136" w:author="Administrator" w:date="2020-07-17T15:17:00Z"/>
          <w:rFonts w:asciiTheme="minorEastAsia" w:eastAsiaTheme="minorEastAsia" w:hAnsiTheme="minorEastAsia" w:cs="宋体"/>
          <w:sz w:val="28"/>
          <w:szCs w:val="28"/>
          <w:u w:val="single"/>
          <w:rPrChange w:id="137" w:author="user" w:date="2019-06-17T09:16:00Z">
            <w:rPr>
              <w:del w:id="138" w:author="Administrator" w:date="2020-07-17T15:17:00Z"/>
              <w:rFonts w:ascii="宋体" w:hAnsi="宋体" w:cs="宋体"/>
              <w:sz w:val="28"/>
              <w:szCs w:val="28"/>
              <w:u w:val="single"/>
            </w:rPr>
          </w:rPrChange>
        </w:rPr>
      </w:pPr>
      <w:del w:id="139" w:author="Administrator" w:date="2020-07-17T15:17:00Z">
        <w:r w:rsidRPr="00DD20C7" w:rsidDel="00060E6D">
          <w:rPr>
            <w:rFonts w:asciiTheme="minorEastAsia" w:eastAsiaTheme="minorEastAsia" w:hAnsiTheme="minorEastAsia" w:cs="宋体" w:hint="eastAsia"/>
            <w:sz w:val="28"/>
            <w:szCs w:val="28"/>
            <w:rPrChange w:id="140" w:author="user" w:date="2019-06-17T09:16:00Z">
              <w:rPr>
                <w:rFonts w:ascii="宋体" w:hAnsi="宋体" w:cs="宋体" w:hint="eastAsia"/>
                <w:sz w:val="28"/>
                <w:szCs w:val="28"/>
              </w:rPr>
            </w:rPrChange>
          </w:rPr>
          <w:delText>（</w:delText>
        </w:r>
        <w:r w:rsidRPr="00DD20C7" w:rsidDel="00060E6D">
          <w:rPr>
            <w:rFonts w:asciiTheme="minorEastAsia" w:eastAsiaTheme="minorEastAsia" w:hAnsiTheme="minorEastAsia" w:cs="宋体"/>
            <w:sz w:val="28"/>
            <w:szCs w:val="28"/>
            <w:rPrChange w:id="141" w:author="user" w:date="2019-06-17T09:16:00Z">
              <w:rPr>
                <w:rFonts w:ascii="宋体" w:hAnsi="宋体" w:cs="宋体"/>
                <w:sz w:val="28"/>
                <w:szCs w:val="28"/>
              </w:rPr>
            </w:rPrChange>
          </w:rPr>
          <w:delText>1）</w:delText>
        </w:r>
        <w:r w:rsidR="004F1960" w:rsidRPr="00DD20C7" w:rsidDel="00060E6D">
          <w:rPr>
            <w:rFonts w:asciiTheme="minorEastAsia" w:eastAsiaTheme="minorEastAsia" w:hAnsiTheme="minorEastAsia" w:cs="宋体"/>
            <w:sz w:val="28"/>
            <w:szCs w:val="28"/>
            <w:u w:val="single"/>
            <w:rPrChange w:id="142" w:author="user" w:date="2019-06-17T09:16:00Z">
              <w:rPr>
                <w:rFonts w:ascii="宋体" w:hAnsi="宋体" w:cs="宋体"/>
                <w:sz w:val="28"/>
                <w:szCs w:val="28"/>
                <w:u w:val="single"/>
              </w:rPr>
            </w:rPrChange>
          </w:rPr>
          <w:delText>2020年起毕业的本科学生，其学位授予资格不再与计算机等级考试成绩或证书直接相关</w:delText>
        </w:r>
        <w:r w:rsidR="00585DA0" w:rsidRPr="00DD20C7" w:rsidDel="00060E6D">
          <w:rPr>
            <w:rFonts w:asciiTheme="minorEastAsia" w:eastAsiaTheme="minorEastAsia" w:hAnsiTheme="minorEastAsia" w:cs="宋体" w:hint="eastAsia"/>
            <w:sz w:val="28"/>
            <w:szCs w:val="28"/>
            <w:u w:val="single"/>
            <w:rPrChange w:id="143" w:author="user" w:date="2019-06-17T09:16:00Z">
              <w:rPr>
                <w:rFonts w:ascii="宋体" w:hAnsi="宋体" w:cs="宋体" w:hint="eastAsia"/>
                <w:sz w:val="28"/>
                <w:szCs w:val="28"/>
                <w:u w:val="single"/>
              </w:rPr>
            </w:rPrChange>
          </w:rPr>
          <w:delText>（但作为奖励性条件）</w:delText>
        </w:r>
        <w:r w:rsidR="004F1960" w:rsidRPr="00DD20C7" w:rsidDel="00060E6D">
          <w:rPr>
            <w:rFonts w:asciiTheme="minorEastAsia" w:eastAsiaTheme="minorEastAsia" w:hAnsiTheme="minorEastAsia" w:cs="宋体" w:hint="eastAsia"/>
            <w:sz w:val="28"/>
            <w:szCs w:val="28"/>
            <w:u w:val="single"/>
            <w:rPrChange w:id="144" w:author="user" w:date="2019-06-17T09:16:00Z">
              <w:rPr>
                <w:rFonts w:ascii="宋体" w:hAnsi="宋体" w:cs="宋体" w:hint="eastAsia"/>
                <w:sz w:val="28"/>
                <w:szCs w:val="28"/>
                <w:u w:val="single"/>
              </w:rPr>
            </w:rPrChange>
          </w:rPr>
          <w:delText>。</w:delText>
        </w:r>
      </w:del>
    </w:p>
    <w:p w:rsidR="002F585D" w:rsidRPr="00DD20C7" w:rsidDel="00060E6D" w:rsidRDefault="00BB00B6" w:rsidP="00CE3980">
      <w:pPr>
        <w:spacing w:line="360" w:lineRule="auto"/>
        <w:ind w:firstLineChars="200" w:firstLine="560"/>
        <w:rPr>
          <w:del w:id="145" w:author="Administrator" w:date="2020-07-17T15:17:00Z"/>
          <w:rFonts w:asciiTheme="minorEastAsia" w:eastAsiaTheme="minorEastAsia" w:hAnsiTheme="minorEastAsia" w:cs="宋体"/>
          <w:sz w:val="28"/>
          <w:szCs w:val="28"/>
          <w:rPrChange w:id="146" w:author="user" w:date="2019-06-17T09:16:00Z">
            <w:rPr>
              <w:del w:id="147" w:author="Administrator" w:date="2020-07-17T15:17:00Z"/>
              <w:rFonts w:ascii="宋体" w:hAnsi="宋体" w:cs="宋体"/>
              <w:sz w:val="28"/>
              <w:szCs w:val="28"/>
            </w:rPr>
          </w:rPrChange>
        </w:rPr>
      </w:pPr>
      <w:del w:id="148" w:author="Administrator" w:date="2020-07-17T15:17:00Z">
        <w:r w:rsidRPr="00DD20C7" w:rsidDel="00060E6D">
          <w:rPr>
            <w:rFonts w:asciiTheme="minorEastAsia" w:eastAsiaTheme="minorEastAsia" w:hAnsiTheme="minorEastAsia" w:cs="宋体" w:hint="eastAsia"/>
            <w:sz w:val="28"/>
            <w:szCs w:val="28"/>
            <w:u w:val="single"/>
            <w:rPrChange w:id="149" w:author="user" w:date="2019-06-17T09:16:00Z">
              <w:rPr>
                <w:rFonts w:ascii="宋体" w:hAnsi="宋体" w:cs="宋体" w:hint="eastAsia"/>
                <w:sz w:val="28"/>
                <w:szCs w:val="28"/>
                <w:u w:val="single"/>
              </w:rPr>
            </w:rPrChange>
          </w:rPr>
          <w:delText>（</w:delText>
        </w:r>
        <w:r w:rsidRPr="00DD20C7" w:rsidDel="00060E6D">
          <w:rPr>
            <w:rFonts w:asciiTheme="minorEastAsia" w:eastAsiaTheme="minorEastAsia" w:hAnsiTheme="minorEastAsia" w:cs="宋体"/>
            <w:sz w:val="28"/>
            <w:szCs w:val="28"/>
            <w:u w:val="single"/>
            <w:rPrChange w:id="150" w:author="user" w:date="2019-06-17T09:16:00Z">
              <w:rPr>
                <w:rFonts w:ascii="宋体" w:hAnsi="宋体" w:cs="宋体"/>
                <w:sz w:val="28"/>
                <w:szCs w:val="28"/>
                <w:u w:val="single"/>
              </w:rPr>
            </w:rPrChange>
          </w:rPr>
          <w:delText>2）</w:delText>
        </w:r>
        <w:r w:rsidR="002F585D" w:rsidRPr="00DD20C7" w:rsidDel="00060E6D">
          <w:rPr>
            <w:rFonts w:asciiTheme="minorEastAsia" w:eastAsiaTheme="minorEastAsia" w:hAnsiTheme="minorEastAsia" w:cs="宋体"/>
            <w:sz w:val="28"/>
            <w:szCs w:val="28"/>
            <w:u w:val="single"/>
            <w:rPrChange w:id="151" w:author="user" w:date="2019-06-17T09:16:00Z">
              <w:rPr>
                <w:rFonts w:ascii="宋体" w:hAnsi="宋体" w:cs="宋体"/>
                <w:sz w:val="28"/>
                <w:szCs w:val="28"/>
                <w:u w:val="single"/>
              </w:rPr>
            </w:rPrChange>
          </w:rPr>
          <w:delText>201</w:delText>
        </w:r>
        <w:r w:rsidR="005D2902" w:rsidRPr="00DD20C7" w:rsidDel="00060E6D">
          <w:rPr>
            <w:rFonts w:asciiTheme="minorEastAsia" w:eastAsiaTheme="minorEastAsia" w:hAnsiTheme="minorEastAsia" w:cs="宋体"/>
            <w:sz w:val="28"/>
            <w:szCs w:val="28"/>
            <w:u w:val="single"/>
            <w:rPrChange w:id="152" w:author="user" w:date="2019-06-17T09:16:00Z">
              <w:rPr>
                <w:rFonts w:ascii="宋体" w:hAnsi="宋体" w:cs="宋体"/>
                <w:sz w:val="28"/>
                <w:szCs w:val="28"/>
                <w:u w:val="single"/>
              </w:rPr>
            </w:rPrChange>
          </w:rPr>
          <w:delText>9</w:delText>
        </w:r>
        <w:r w:rsidR="002F585D" w:rsidRPr="00DD20C7" w:rsidDel="00060E6D">
          <w:rPr>
            <w:rFonts w:asciiTheme="minorEastAsia" w:eastAsiaTheme="minorEastAsia" w:hAnsiTheme="minorEastAsia" w:cs="宋体" w:hint="eastAsia"/>
            <w:sz w:val="28"/>
            <w:szCs w:val="28"/>
            <w:u w:val="single"/>
            <w:rPrChange w:id="153" w:author="user" w:date="2019-06-17T09:16:00Z">
              <w:rPr>
                <w:rFonts w:ascii="宋体" w:hAnsi="宋体" w:cs="宋体" w:hint="eastAsia"/>
                <w:sz w:val="28"/>
                <w:szCs w:val="28"/>
                <w:u w:val="single"/>
              </w:rPr>
            </w:rPrChange>
          </w:rPr>
          <w:delText>年</w:delText>
        </w:r>
        <w:r w:rsidR="005D2902" w:rsidRPr="00DD20C7" w:rsidDel="00060E6D">
          <w:rPr>
            <w:rFonts w:asciiTheme="minorEastAsia" w:eastAsiaTheme="minorEastAsia" w:hAnsiTheme="minorEastAsia" w:cs="宋体" w:hint="eastAsia"/>
            <w:sz w:val="28"/>
            <w:szCs w:val="28"/>
            <w:u w:val="single"/>
            <w:rPrChange w:id="154" w:author="user" w:date="2019-06-17T09:16:00Z">
              <w:rPr>
                <w:rFonts w:ascii="宋体" w:hAnsi="宋体" w:cs="宋体" w:hint="eastAsia"/>
                <w:sz w:val="28"/>
                <w:szCs w:val="28"/>
                <w:u w:val="single"/>
              </w:rPr>
            </w:rPrChange>
          </w:rPr>
          <w:delText>及之前毕业</w:delText>
        </w:r>
        <w:r w:rsidR="002F585D" w:rsidRPr="00DD20C7" w:rsidDel="00060E6D">
          <w:rPr>
            <w:rFonts w:asciiTheme="minorEastAsia" w:eastAsiaTheme="minorEastAsia" w:hAnsiTheme="minorEastAsia" w:cs="宋体" w:hint="eastAsia"/>
            <w:sz w:val="28"/>
            <w:szCs w:val="28"/>
            <w:u w:val="single"/>
            <w:rPrChange w:id="155" w:author="user" w:date="2019-06-17T09:16:00Z">
              <w:rPr>
                <w:rFonts w:ascii="宋体" w:hAnsi="宋体" w:cs="宋体" w:hint="eastAsia"/>
                <w:sz w:val="28"/>
                <w:szCs w:val="28"/>
                <w:u w:val="single"/>
              </w:rPr>
            </w:rPrChange>
          </w:rPr>
          <w:delText>的本科学生，在学位授予资格审查时，仍</w:delText>
        </w:r>
        <w:r w:rsidR="004F1960" w:rsidRPr="00DD20C7" w:rsidDel="00060E6D">
          <w:rPr>
            <w:rFonts w:asciiTheme="minorEastAsia" w:eastAsiaTheme="minorEastAsia" w:hAnsiTheme="minorEastAsia" w:cs="宋体" w:hint="eastAsia"/>
            <w:sz w:val="28"/>
            <w:szCs w:val="28"/>
            <w:u w:val="single"/>
            <w:rPrChange w:id="156" w:author="user" w:date="2019-06-17T09:16:00Z">
              <w:rPr>
                <w:rFonts w:ascii="宋体" w:hAnsi="宋体" w:cs="宋体" w:hint="eastAsia"/>
                <w:sz w:val="28"/>
                <w:szCs w:val="28"/>
                <w:u w:val="single"/>
              </w:rPr>
            </w:rPrChange>
          </w:rPr>
          <w:delText>按《成都理工大学工程技术学院学位》</w:delText>
        </w:r>
        <w:r w:rsidR="004F1960" w:rsidRPr="00DD20C7" w:rsidDel="00060E6D">
          <w:rPr>
            <w:rFonts w:asciiTheme="minorEastAsia" w:eastAsiaTheme="minorEastAsia" w:hAnsiTheme="minorEastAsia" w:cs="宋体"/>
            <w:sz w:val="28"/>
            <w:szCs w:val="28"/>
            <w:u w:val="single"/>
            <w:rPrChange w:id="157" w:author="user" w:date="2019-06-17T09:16:00Z">
              <w:rPr>
                <w:rFonts w:ascii="宋体" w:hAnsi="宋体" w:cs="宋体"/>
                <w:sz w:val="28"/>
                <w:szCs w:val="28"/>
                <w:u w:val="single"/>
              </w:rPr>
            </w:rPrChange>
          </w:rPr>
          <w:delText>2012年17号文件</w:delText>
        </w:r>
        <w:r w:rsidRPr="00DD20C7" w:rsidDel="00060E6D">
          <w:rPr>
            <w:rFonts w:asciiTheme="minorEastAsia" w:eastAsiaTheme="minorEastAsia" w:hAnsiTheme="minorEastAsia" w:cs="宋体" w:hint="eastAsia"/>
            <w:sz w:val="28"/>
            <w:szCs w:val="28"/>
            <w:u w:val="single"/>
            <w:rPrChange w:id="158" w:author="user" w:date="2019-06-17T09:16:00Z">
              <w:rPr>
                <w:rFonts w:ascii="宋体" w:hAnsi="宋体" w:cs="宋体" w:hint="eastAsia"/>
                <w:sz w:val="28"/>
                <w:szCs w:val="28"/>
                <w:u w:val="single"/>
              </w:rPr>
            </w:rPrChange>
          </w:rPr>
          <w:delText>规定执行</w:delText>
        </w:r>
        <w:r w:rsidR="002F585D" w:rsidRPr="00DD20C7" w:rsidDel="00060E6D">
          <w:rPr>
            <w:rFonts w:asciiTheme="minorEastAsia" w:eastAsiaTheme="minorEastAsia" w:hAnsiTheme="minorEastAsia" w:cs="宋体" w:hint="eastAsia"/>
            <w:sz w:val="28"/>
            <w:szCs w:val="28"/>
            <w:u w:val="single"/>
            <w:rPrChange w:id="159" w:author="user" w:date="2019-06-17T09:16:00Z">
              <w:rPr>
                <w:rFonts w:ascii="宋体" w:hAnsi="宋体" w:cs="宋体" w:hint="eastAsia"/>
                <w:sz w:val="28"/>
                <w:szCs w:val="28"/>
                <w:u w:val="single"/>
              </w:rPr>
            </w:rPrChange>
          </w:rPr>
          <w:delText>，</w:delText>
        </w:r>
        <w:r w:rsidRPr="00DD20C7" w:rsidDel="00060E6D">
          <w:rPr>
            <w:rFonts w:asciiTheme="minorEastAsia" w:eastAsiaTheme="minorEastAsia" w:hAnsiTheme="minorEastAsia" w:cs="宋体" w:hint="eastAsia"/>
            <w:sz w:val="28"/>
            <w:szCs w:val="28"/>
            <w:u w:val="single"/>
            <w:rPrChange w:id="160" w:author="user" w:date="2019-06-17T09:16:00Z">
              <w:rPr>
                <w:rFonts w:ascii="宋体" w:hAnsi="宋体" w:cs="宋体" w:hint="eastAsia"/>
                <w:sz w:val="28"/>
                <w:szCs w:val="28"/>
                <w:u w:val="single"/>
              </w:rPr>
            </w:rPrChange>
          </w:rPr>
          <w:delText>即</w:delText>
        </w:r>
        <w:r w:rsidR="002F585D" w:rsidRPr="00DD20C7" w:rsidDel="00060E6D">
          <w:rPr>
            <w:rFonts w:asciiTheme="minorEastAsia" w:eastAsiaTheme="minorEastAsia" w:hAnsiTheme="minorEastAsia" w:cs="宋体" w:hint="eastAsia"/>
            <w:sz w:val="28"/>
            <w:szCs w:val="28"/>
            <w:u w:val="single"/>
            <w:rPrChange w:id="161" w:author="user" w:date="2019-06-17T09:16:00Z">
              <w:rPr>
                <w:rFonts w:ascii="宋体" w:hAnsi="宋体" w:cs="宋体" w:hint="eastAsia"/>
                <w:sz w:val="28"/>
                <w:szCs w:val="28"/>
                <w:u w:val="single"/>
              </w:rPr>
            </w:rPrChange>
          </w:rPr>
          <w:delText>学生通过学院组织的学位水平考试、四川省计算机等级考试、全国计算机等级考试之一，</w:delText>
        </w:r>
        <w:r w:rsidRPr="00DD20C7" w:rsidDel="00060E6D">
          <w:rPr>
            <w:rFonts w:asciiTheme="minorEastAsia" w:eastAsiaTheme="minorEastAsia" w:hAnsiTheme="minorEastAsia" w:cs="宋体" w:hint="eastAsia"/>
            <w:sz w:val="28"/>
            <w:szCs w:val="28"/>
            <w:u w:val="single"/>
            <w:rPrChange w:id="162" w:author="user" w:date="2019-06-17T09:16:00Z">
              <w:rPr>
                <w:rFonts w:ascii="宋体" w:hAnsi="宋体" w:cs="宋体" w:hint="eastAsia"/>
                <w:sz w:val="28"/>
                <w:szCs w:val="28"/>
                <w:u w:val="single"/>
              </w:rPr>
            </w:rPrChange>
          </w:rPr>
          <w:delText>均</w:delText>
        </w:r>
        <w:r w:rsidR="002F585D" w:rsidRPr="00DD20C7" w:rsidDel="00060E6D">
          <w:rPr>
            <w:rFonts w:asciiTheme="minorEastAsia" w:eastAsiaTheme="minorEastAsia" w:hAnsiTheme="minorEastAsia" w:cs="宋体" w:hint="eastAsia"/>
            <w:sz w:val="28"/>
            <w:szCs w:val="28"/>
            <w:u w:val="single"/>
            <w:rPrChange w:id="163" w:author="user" w:date="2019-06-17T09:16:00Z">
              <w:rPr>
                <w:rFonts w:ascii="宋体" w:hAnsi="宋体" w:cs="宋体" w:hint="eastAsia"/>
                <w:sz w:val="28"/>
                <w:szCs w:val="28"/>
                <w:u w:val="single"/>
              </w:rPr>
            </w:rPrChange>
          </w:rPr>
          <w:delText>视为计算机水平达到</w:delText>
        </w:r>
        <w:r w:rsidR="003654F0" w:rsidRPr="00DD20C7" w:rsidDel="00060E6D">
          <w:rPr>
            <w:rFonts w:asciiTheme="minorEastAsia" w:eastAsiaTheme="minorEastAsia" w:hAnsiTheme="minorEastAsia" w:cs="宋体" w:hint="eastAsia"/>
            <w:sz w:val="28"/>
            <w:szCs w:val="28"/>
            <w:u w:val="single"/>
            <w:rPrChange w:id="164" w:author="user" w:date="2019-06-17T09:16:00Z">
              <w:rPr>
                <w:rFonts w:ascii="宋体" w:hAnsi="宋体" w:cs="宋体" w:hint="eastAsia"/>
                <w:sz w:val="28"/>
                <w:szCs w:val="28"/>
                <w:u w:val="single"/>
              </w:rPr>
            </w:rPrChange>
          </w:rPr>
          <w:delText>授位</w:delText>
        </w:r>
        <w:r w:rsidR="002F585D" w:rsidRPr="00DD20C7" w:rsidDel="00060E6D">
          <w:rPr>
            <w:rFonts w:asciiTheme="minorEastAsia" w:eastAsiaTheme="minorEastAsia" w:hAnsiTheme="minorEastAsia" w:cs="宋体" w:hint="eastAsia"/>
            <w:sz w:val="28"/>
            <w:szCs w:val="28"/>
            <w:u w:val="single"/>
            <w:rPrChange w:id="165" w:author="user" w:date="2019-06-17T09:16:00Z">
              <w:rPr>
                <w:rFonts w:ascii="宋体" w:hAnsi="宋体" w:cs="宋体" w:hint="eastAsia"/>
                <w:sz w:val="28"/>
                <w:szCs w:val="28"/>
                <w:u w:val="single"/>
              </w:rPr>
            </w:rPrChange>
          </w:rPr>
          <w:delText>要求</w:delText>
        </w:r>
        <w:r w:rsidR="002F585D" w:rsidRPr="00DD20C7" w:rsidDel="00060E6D">
          <w:rPr>
            <w:rFonts w:asciiTheme="minorEastAsia" w:eastAsiaTheme="minorEastAsia" w:hAnsiTheme="minorEastAsia" w:cs="宋体" w:hint="eastAsia"/>
            <w:sz w:val="28"/>
            <w:szCs w:val="28"/>
            <w:rPrChange w:id="166" w:author="user" w:date="2019-06-17T09:16:00Z">
              <w:rPr>
                <w:rFonts w:ascii="宋体" w:hAnsi="宋体" w:cs="宋体" w:hint="eastAsia"/>
                <w:sz w:val="28"/>
                <w:szCs w:val="28"/>
              </w:rPr>
            </w:rPrChange>
          </w:rPr>
          <w:delText>。</w:delText>
        </w:r>
        <w:r w:rsidR="001A72FA" w:rsidRPr="00DD20C7" w:rsidDel="00060E6D">
          <w:rPr>
            <w:rFonts w:asciiTheme="minorEastAsia" w:eastAsiaTheme="minorEastAsia" w:hAnsiTheme="minorEastAsia" w:cs="宋体" w:hint="eastAsia"/>
            <w:sz w:val="28"/>
            <w:szCs w:val="28"/>
            <w:rPrChange w:id="167" w:author="user" w:date="2019-06-17T09:16:00Z">
              <w:rPr>
                <w:rFonts w:ascii="宋体" w:hAnsi="宋体" w:cs="宋体" w:hint="eastAsia"/>
                <w:sz w:val="28"/>
                <w:szCs w:val="28"/>
              </w:rPr>
            </w:rPrChange>
          </w:rPr>
          <w:delText>（</w:delText>
        </w:r>
        <w:r w:rsidR="008E6644" w:rsidRPr="00DD20C7" w:rsidDel="00060E6D">
          <w:rPr>
            <w:rFonts w:asciiTheme="minorEastAsia" w:eastAsiaTheme="minorEastAsia" w:hAnsiTheme="minorEastAsia" w:cs="宋体" w:hint="eastAsia"/>
            <w:sz w:val="28"/>
            <w:szCs w:val="28"/>
            <w:rPrChange w:id="168" w:author="user" w:date="2019-06-17T09:16:00Z">
              <w:rPr>
                <w:rFonts w:ascii="宋体" w:hAnsi="宋体" w:cs="宋体" w:hint="eastAsia"/>
                <w:sz w:val="28"/>
                <w:szCs w:val="28"/>
              </w:rPr>
            </w:rPrChange>
          </w:rPr>
          <w:delText>文学、艺术学专业要求</w:delText>
        </w:r>
        <w:r w:rsidR="009949FC" w:rsidRPr="00DD20C7" w:rsidDel="00060E6D">
          <w:rPr>
            <w:rFonts w:asciiTheme="minorEastAsia" w:eastAsiaTheme="minorEastAsia" w:hAnsiTheme="minorEastAsia" w:cs="宋体" w:hint="eastAsia"/>
            <w:sz w:val="28"/>
            <w:szCs w:val="28"/>
            <w:rPrChange w:id="169" w:author="user" w:date="2019-06-17T09:16:00Z">
              <w:rPr>
                <w:rFonts w:ascii="宋体" w:hAnsi="宋体" w:cs="宋体" w:hint="eastAsia"/>
                <w:sz w:val="28"/>
                <w:szCs w:val="28"/>
              </w:rPr>
            </w:rPrChange>
          </w:rPr>
          <w:delText>通过</w:delText>
        </w:r>
        <w:r w:rsidR="008E6644" w:rsidRPr="00DD20C7" w:rsidDel="00060E6D">
          <w:rPr>
            <w:rFonts w:asciiTheme="minorEastAsia" w:eastAsiaTheme="minorEastAsia" w:hAnsiTheme="minorEastAsia" w:cs="宋体" w:hint="eastAsia"/>
            <w:sz w:val="28"/>
            <w:szCs w:val="28"/>
            <w:rPrChange w:id="170" w:author="user" w:date="2019-06-17T09:16:00Z">
              <w:rPr>
                <w:rFonts w:ascii="宋体" w:hAnsi="宋体" w:cs="宋体" w:hint="eastAsia"/>
                <w:sz w:val="28"/>
                <w:szCs w:val="28"/>
              </w:rPr>
            </w:rPrChange>
          </w:rPr>
          <w:delText>一级，理学、工学、经济学、管理学专业要求</w:delText>
        </w:r>
        <w:r w:rsidR="009949FC" w:rsidRPr="00DD20C7" w:rsidDel="00060E6D">
          <w:rPr>
            <w:rFonts w:asciiTheme="minorEastAsia" w:eastAsiaTheme="minorEastAsia" w:hAnsiTheme="minorEastAsia" w:cs="宋体" w:hint="eastAsia"/>
            <w:sz w:val="28"/>
            <w:szCs w:val="28"/>
            <w:rPrChange w:id="171" w:author="user" w:date="2019-06-17T09:16:00Z">
              <w:rPr>
                <w:rFonts w:ascii="宋体" w:hAnsi="宋体" w:cs="宋体" w:hint="eastAsia"/>
                <w:sz w:val="28"/>
                <w:szCs w:val="28"/>
              </w:rPr>
            </w:rPrChange>
          </w:rPr>
          <w:delText>通过</w:delText>
        </w:r>
        <w:r w:rsidR="008E6644" w:rsidRPr="00DD20C7" w:rsidDel="00060E6D">
          <w:rPr>
            <w:rFonts w:asciiTheme="minorEastAsia" w:eastAsiaTheme="minorEastAsia" w:hAnsiTheme="minorEastAsia" w:cs="宋体" w:hint="eastAsia"/>
            <w:sz w:val="28"/>
            <w:szCs w:val="28"/>
            <w:rPrChange w:id="172" w:author="user" w:date="2019-06-17T09:16:00Z">
              <w:rPr>
                <w:rFonts w:ascii="宋体" w:hAnsi="宋体" w:cs="宋体" w:hint="eastAsia"/>
                <w:sz w:val="28"/>
                <w:szCs w:val="28"/>
              </w:rPr>
            </w:rPrChange>
          </w:rPr>
          <w:delText>二级</w:delText>
        </w:r>
        <w:r w:rsidR="009949FC" w:rsidRPr="00DD20C7" w:rsidDel="00060E6D">
          <w:rPr>
            <w:rFonts w:asciiTheme="minorEastAsia" w:eastAsiaTheme="minorEastAsia" w:hAnsiTheme="minorEastAsia" w:cs="宋体" w:hint="eastAsia"/>
            <w:sz w:val="28"/>
            <w:szCs w:val="28"/>
            <w:rPrChange w:id="173" w:author="user" w:date="2019-06-17T09:16:00Z">
              <w:rPr>
                <w:rFonts w:ascii="宋体" w:hAnsi="宋体" w:cs="宋体" w:hint="eastAsia"/>
                <w:sz w:val="28"/>
                <w:szCs w:val="28"/>
              </w:rPr>
            </w:rPrChange>
          </w:rPr>
          <w:delText>，语种或科目不限</w:delText>
        </w:r>
        <w:r w:rsidR="008E6644" w:rsidRPr="00DD20C7" w:rsidDel="00060E6D">
          <w:rPr>
            <w:rFonts w:asciiTheme="minorEastAsia" w:eastAsiaTheme="minorEastAsia" w:hAnsiTheme="minorEastAsia" w:cs="宋体" w:hint="eastAsia"/>
            <w:sz w:val="28"/>
            <w:szCs w:val="28"/>
            <w:rPrChange w:id="174" w:author="user" w:date="2019-06-17T09:16:00Z">
              <w:rPr>
                <w:rFonts w:ascii="宋体" w:hAnsi="宋体" w:cs="宋体" w:hint="eastAsia"/>
                <w:sz w:val="28"/>
                <w:szCs w:val="28"/>
              </w:rPr>
            </w:rPrChange>
          </w:rPr>
          <w:delText>；</w:delText>
        </w:r>
        <w:r w:rsidR="001A72FA" w:rsidRPr="00DD20C7" w:rsidDel="00060E6D">
          <w:rPr>
            <w:rFonts w:asciiTheme="minorEastAsia" w:eastAsiaTheme="minorEastAsia" w:hAnsiTheme="minorEastAsia" w:cs="宋体" w:hint="eastAsia"/>
            <w:sz w:val="28"/>
            <w:szCs w:val="28"/>
            <w:rPrChange w:id="175" w:author="user" w:date="2019-06-17T09:16:00Z">
              <w:rPr>
                <w:rFonts w:ascii="宋体" w:hAnsi="宋体" w:cs="宋体" w:hint="eastAsia"/>
                <w:sz w:val="28"/>
                <w:szCs w:val="28"/>
              </w:rPr>
            </w:rPrChange>
          </w:rPr>
          <w:delText>四川省计算机等级考试须是在校期间在</w:delText>
        </w:r>
        <w:r w:rsidR="00C146BC" w:rsidRPr="00DD20C7" w:rsidDel="00060E6D">
          <w:rPr>
            <w:rFonts w:asciiTheme="minorEastAsia" w:eastAsiaTheme="minorEastAsia" w:hAnsiTheme="minorEastAsia" w:cs="宋体" w:hint="eastAsia"/>
            <w:sz w:val="28"/>
            <w:szCs w:val="28"/>
            <w:rPrChange w:id="176" w:author="user" w:date="2019-06-17T09:16:00Z">
              <w:rPr>
                <w:rFonts w:ascii="宋体" w:hAnsi="宋体" w:cs="宋体" w:hint="eastAsia"/>
                <w:sz w:val="28"/>
                <w:szCs w:val="28"/>
              </w:rPr>
            </w:rPrChange>
          </w:rPr>
          <w:delText>我校</w:delText>
        </w:r>
        <w:r w:rsidR="001A72FA" w:rsidRPr="00DD20C7" w:rsidDel="00060E6D">
          <w:rPr>
            <w:rFonts w:asciiTheme="minorEastAsia" w:eastAsiaTheme="minorEastAsia" w:hAnsiTheme="minorEastAsia" w:cs="宋体" w:hint="eastAsia"/>
            <w:sz w:val="28"/>
            <w:szCs w:val="28"/>
            <w:rPrChange w:id="177" w:author="user" w:date="2019-06-17T09:16:00Z">
              <w:rPr>
                <w:rFonts w:ascii="宋体" w:hAnsi="宋体" w:cs="宋体" w:hint="eastAsia"/>
                <w:sz w:val="28"/>
                <w:szCs w:val="28"/>
              </w:rPr>
            </w:rPrChange>
          </w:rPr>
          <w:delText>报名参加考试通过的方视为有效，通过全国计算机等级考试的须持有真实证书或能</w:delText>
        </w:r>
        <w:r w:rsidR="008E6644" w:rsidRPr="00DD20C7" w:rsidDel="00060E6D">
          <w:rPr>
            <w:rFonts w:asciiTheme="minorEastAsia" w:eastAsiaTheme="minorEastAsia" w:hAnsiTheme="minorEastAsia" w:cs="宋体" w:hint="eastAsia"/>
            <w:sz w:val="28"/>
            <w:szCs w:val="28"/>
            <w:rPrChange w:id="178" w:author="user" w:date="2019-06-17T09:16:00Z">
              <w:rPr>
                <w:rFonts w:ascii="宋体" w:hAnsi="宋体" w:cs="宋体" w:hint="eastAsia"/>
                <w:sz w:val="28"/>
                <w:szCs w:val="28"/>
              </w:rPr>
            </w:rPrChange>
          </w:rPr>
          <w:delText>通过</w:delText>
        </w:r>
        <w:r w:rsidR="001A72FA" w:rsidRPr="00DD20C7" w:rsidDel="00060E6D">
          <w:rPr>
            <w:rFonts w:asciiTheme="minorEastAsia" w:eastAsiaTheme="minorEastAsia" w:hAnsiTheme="minorEastAsia" w:cs="宋体"/>
            <w:sz w:val="28"/>
            <w:szCs w:val="28"/>
            <w:rPrChange w:id="179" w:author="user" w:date="2019-06-17T09:16:00Z">
              <w:rPr>
                <w:rFonts w:ascii="宋体" w:hAnsi="宋体" w:cs="宋体"/>
                <w:sz w:val="28"/>
                <w:szCs w:val="28"/>
              </w:rPr>
            </w:rPrChange>
          </w:rPr>
          <w:delText>NCRE</w:delText>
        </w:r>
        <w:r w:rsidR="001A72FA" w:rsidRPr="00DD20C7" w:rsidDel="00060E6D">
          <w:rPr>
            <w:rFonts w:asciiTheme="minorEastAsia" w:eastAsiaTheme="minorEastAsia" w:hAnsiTheme="minorEastAsia" w:cs="宋体" w:hint="eastAsia"/>
            <w:sz w:val="28"/>
            <w:szCs w:val="28"/>
            <w:rPrChange w:id="180" w:author="user" w:date="2019-06-17T09:16:00Z">
              <w:rPr>
                <w:rFonts w:ascii="宋体" w:hAnsi="宋体" w:cs="宋体" w:hint="eastAsia"/>
                <w:sz w:val="28"/>
                <w:szCs w:val="28"/>
              </w:rPr>
            </w:rPrChange>
          </w:rPr>
          <w:delText>官网查询到成绩方视为有效。）</w:delText>
        </w:r>
      </w:del>
    </w:p>
    <w:p w:rsidR="001A72FA" w:rsidRPr="00DD20C7" w:rsidDel="00060E6D" w:rsidRDefault="005D2902" w:rsidP="006A4BB8">
      <w:pPr>
        <w:spacing w:line="360" w:lineRule="auto"/>
        <w:ind w:firstLineChars="200" w:firstLine="560"/>
        <w:rPr>
          <w:del w:id="181" w:author="Administrator" w:date="2020-07-17T15:17:00Z"/>
          <w:rFonts w:asciiTheme="minorEastAsia" w:eastAsiaTheme="minorEastAsia" w:hAnsiTheme="minorEastAsia" w:cs="宋体"/>
          <w:sz w:val="28"/>
          <w:szCs w:val="28"/>
          <w:rPrChange w:id="182" w:author="user" w:date="2019-06-17T09:16:00Z">
            <w:rPr>
              <w:del w:id="183" w:author="Administrator" w:date="2020-07-17T15:17:00Z"/>
              <w:rFonts w:ascii="宋体" w:hAnsi="宋体" w:cs="宋体"/>
              <w:sz w:val="28"/>
              <w:szCs w:val="28"/>
            </w:rPr>
          </w:rPrChange>
        </w:rPr>
      </w:pPr>
      <w:del w:id="184" w:author="Administrator" w:date="2020-07-17T15:17:00Z">
        <w:r w:rsidRPr="00DD20C7" w:rsidDel="00060E6D">
          <w:rPr>
            <w:rFonts w:asciiTheme="minorEastAsia" w:eastAsiaTheme="minorEastAsia" w:hAnsiTheme="minorEastAsia" w:cs="宋体"/>
            <w:sz w:val="28"/>
            <w:szCs w:val="28"/>
            <w:rPrChange w:id="185" w:author="user" w:date="2019-06-17T09:16:00Z">
              <w:rPr>
                <w:rFonts w:ascii="宋体" w:hAnsi="宋体" w:cs="宋体"/>
                <w:sz w:val="28"/>
                <w:szCs w:val="28"/>
              </w:rPr>
            </w:rPrChange>
          </w:rPr>
          <w:delText>2019年及之前毕业</w:delText>
        </w:r>
        <w:r w:rsidR="00BB00B6" w:rsidRPr="00DD20C7" w:rsidDel="00060E6D">
          <w:rPr>
            <w:rFonts w:asciiTheme="minorEastAsia" w:eastAsiaTheme="minorEastAsia" w:hAnsiTheme="minorEastAsia" w:cs="宋体" w:hint="eastAsia"/>
            <w:sz w:val="28"/>
            <w:szCs w:val="28"/>
            <w:rPrChange w:id="186" w:author="user" w:date="2019-06-17T09:16:00Z">
              <w:rPr>
                <w:rFonts w:ascii="宋体" w:hAnsi="宋体" w:cs="宋体" w:hint="eastAsia"/>
                <w:sz w:val="28"/>
                <w:szCs w:val="28"/>
              </w:rPr>
            </w:rPrChange>
          </w:rPr>
          <w:delText>的</w:delText>
        </w:r>
        <w:r w:rsidR="002F585D" w:rsidRPr="00DD20C7" w:rsidDel="00060E6D">
          <w:rPr>
            <w:rFonts w:asciiTheme="minorEastAsia" w:eastAsiaTheme="minorEastAsia" w:hAnsiTheme="minorEastAsia" w:cs="宋体" w:hint="eastAsia"/>
            <w:sz w:val="28"/>
            <w:szCs w:val="28"/>
            <w:rPrChange w:id="187" w:author="user" w:date="2019-06-17T09:16:00Z">
              <w:rPr>
                <w:rFonts w:ascii="宋体" w:hAnsi="宋体" w:cs="宋体" w:hint="eastAsia"/>
                <w:sz w:val="28"/>
                <w:szCs w:val="28"/>
              </w:rPr>
            </w:rPrChange>
          </w:rPr>
          <w:delText>本科学生学位</w:delText>
        </w:r>
        <w:r w:rsidR="003654F0" w:rsidRPr="00DD20C7" w:rsidDel="00060E6D">
          <w:rPr>
            <w:rFonts w:asciiTheme="minorEastAsia" w:eastAsiaTheme="minorEastAsia" w:hAnsiTheme="minorEastAsia" w:cs="宋体" w:hint="eastAsia"/>
            <w:sz w:val="28"/>
            <w:szCs w:val="28"/>
            <w:rPrChange w:id="188" w:author="user" w:date="2019-06-17T09:16:00Z">
              <w:rPr>
                <w:rFonts w:ascii="宋体" w:hAnsi="宋体" w:cs="宋体" w:hint="eastAsia"/>
                <w:sz w:val="28"/>
                <w:szCs w:val="28"/>
              </w:rPr>
            </w:rPrChange>
          </w:rPr>
          <w:delText>水平</w:delText>
        </w:r>
        <w:r w:rsidR="002F585D" w:rsidRPr="00DD20C7" w:rsidDel="00060E6D">
          <w:rPr>
            <w:rFonts w:asciiTheme="minorEastAsia" w:eastAsiaTheme="minorEastAsia" w:hAnsiTheme="minorEastAsia" w:cs="宋体" w:hint="eastAsia"/>
            <w:sz w:val="28"/>
            <w:szCs w:val="28"/>
            <w:rPrChange w:id="189" w:author="user" w:date="2019-06-17T09:16:00Z">
              <w:rPr>
                <w:rFonts w:ascii="宋体" w:hAnsi="宋体" w:cs="宋体" w:hint="eastAsia"/>
                <w:sz w:val="28"/>
                <w:szCs w:val="28"/>
              </w:rPr>
            </w:rPrChange>
          </w:rPr>
          <w:delText>考试，今后仍将沿用学院</w:delText>
        </w:r>
        <w:r w:rsidR="002F585D" w:rsidRPr="00DD20C7" w:rsidDel="00060E6D">
          <w:rPr>
            <w:rFonts w:asciiTheme="minorEastAsia" w:eastAsiaTheme="minorEastAsia" w:hAnsiTheme="minorEastAsia" w:cs="宋体"/>
            <w:sz w:val="28"/>
            <w:szCs w:val="28"/>
            <w:rPrChange w:id="190" w:author="user" w:date="2019-06-17T09:16:00Z">
              <w:rPr>
                <w:rFonts w:ascii="宋体" w:hAnsi="宋体" w:cs="宋体"/>
                <w:sz w:val="28"/>
                <w:szCs w:val="28"/>
              </w:rPr>
            </w:rPrChange>
          </w:rPr>
          <w:delText>2015年5月公布的《成都理工大学工程技术学院学位水平考试计算机（一级）考试大纲》和《成都理工大学工程技术学院学位水平考试计算机（二级）考试大纲》</w:delText>
        </w:r>
        <w:r w:rsidR="003654F0" w:rsidRPr="00DD20C7" w:rsidDel="00060E6D">
          <w:rPr>
            <w:rFonts w:asciiTheme="minorEastAsia" w:eastAsiaTheme="minorEastAsia" w:hAnsiTheme="minorEastAsia" w:cs="宋体" w:hint="eastAsia"/>
            <w:sz w:val="28"/>
            <w:szCs w:val="28"/>
            <w:rPrChange w:id="191" w:author="user" w:date="2019-06-17T09:16:00Z">
              <w:rPr>
                <w:rFonts w:ascii="宋体" w:hAnsi="宋体" w:cs="宋体" w:hint="eastAsia"/>
                <w:sz w:val="28"/>
                <w:szCs w:val="28"/>
              </w:rPr>
            </w:rPrChange>
          </w:rPr>
          <w:delText>（见</w:delText>
        </w:r>
        <w:r w:rsidR="001A72FA" w:rsidRPr="00DD20C7" w:rsidDel="00060E6D">
          <w:rPr>
            <w:rFonts w:asciiTheme="minorEastAsia" w:eastAsiaTheme="minorEastAsia" w:hAnsiTheme="minorEastAsia" w:cs="宋体" w:hint="eastAsia"/>
            <w:sz w:val="28"/>
            <w:szCs w:val="28"/>
            <w:rPrChange w:id="192" w:author="user" w:date="2019-06-17T09:16:00Z">
              <w:rPr>
                <w:rFonts w:ascii="宋体" w:hAnsi="宋体" w:cs="宋体" w:hint="eastAsia"/>
                <w:sz w:val="28"/>
                <w:szCs w:val="28"/>
              </w:rPr>
            </w:rPrChange>
          </w:rPr>
          <w:delText>本通知</w:delText>
        </w:r>
        <w:r w:rsidR="003654F0" w:rsidRPr="00DD20C7" w:rsidDel="00060E6D">
          <w:rPr>
            <w:rFonts w:asciiTheme="minorEastAsia" w:eastAsiaTheme="minorEastAsia" w:hAnsiTheme="minorEastAsia" w:cs="宋体" w:hint="eastAsia"/>
            <w:sz w:val="28"/>
            <w:szCs w:val="28"/>
            <w:rPrChange w:id="193" w:author="user" w:date="2019-06-17T09:16:00Z">
              <w:rPr>
                <w:rFonts w:ascii="宋体" w:hAnsi="宋体" w:cs="宋体" w:hint="eastAsia"/>
                <w:sz w:val="28"/>
                <w:szCs w:val="28"/>
              </w:rPr>
            </w:rPrChange>
          </w:rPr>
          <w:delText>附件</w:delText>
        </w:r>
        <w:r w:rsidR="00585DA0" w:rsidRPr="00DD20C7" w:rsidDel="00060E6D">
          <w:rPr>
            <w:rFonts w:asciiTheme="minorEastAsia" w:eastAsiaTheme="minorEastAsia" w:hAnsiTheme="minorEastAsia" w:cs="宋体"/>
            <w:sz w:val="28"/>
            <w:szCs w:val="28"/>
            <w:rPrChange w:id="194" w:author="user" w:date="2019-06-17T09:16:00Z">
              <w:rPr>
                <w:rFonts w:ascii="宋体" w:hAnsi="宋体" w:cs="宋体"/>
                <w:sz w:val="28"/>
                <w:szCs w:val="28"/>
              </w:rPr>
            </w:rPrChange>
          </w:rPr>
          <w:delText>1</w:delText>
        </w:r>
        <w:r w:rsidR="003654F0" w:rsidRPr="00DD20C7" w:rsidDel="00060E6D">
          <w:rPr>
            <w:rFonts w:asciiTheme="minorEastAsia" w:eastAsiaTheme="minorEastAsia" w:hAnsiTheme="minorEastAsia" w:cs="宋体" w:hint="eastAsia"/>
            <w:sz w:val="28"/>
            <w:szCs w:val="28"/>
            <w:rPrChange w:id="195" w:author="user" w:date="2019-06-17T09:16:00Z">
              <w:rPr>
                <w:rFonts w:ascii="宋体" w:hAnsi="宋体" w:cs="宋体" w:hint="eastAsia"/>
                <w:sz w:val="28"/>
                <w:szCs w:val="28"/>
              </w:rPr>
            </w:rPrChange>
          </w:rPr>
          <w:delText>）</w:delText>
        </w:r>
        <w:r w:rsidR="00E91B63" w:rsidRPr="00DD20C7" w:rsidDel="00060E6D">
          <w:rPr>
            <w:rFonts w:asciiTheme="minorEastAsia" w:eastAsiaTheme="minorEastAsia" w:hAnsiTheme="minorEastAsia" w:cs="宋体" w:hint="eastAsia"/>
            <w:sz w:val="28"/>
            <w:szCs w:val="28"/>
            <w:rPrChange w:id="196" w:author="user" w:date="2019-06-17T09:16:00Z">
              <w:rPr>
                <w:rFonts w:ascii="宋体" w:hAnsi="宋体" w:cs="宋体" w:hint="eastAsia"/>
                <w:sz w:val="28"/>
                <w:szCs w:val="28"/>
              </w:rPr>
            </w:rPrChange>
          </w:rPr>
          <w:delText>，考试方式为笔试</w:delText>
        </w:r>
        <w:r w:rsidR="002F585D" w:rsidRPr="00DD20C7" w:rsidDel="00060E6D">
          <w:rPr>
            <w:rFonts w:asciiTheme="minorEastAsia" w:eastAsiaTheme="minorEastAsia" w:hAnsiTheme="minorEastAsia" w:cs="宋体" w:hint="eastAsia"/>
            <w:sz w:val="28"/>
            <w:szCs w:val="28"/>
            <w:rPrChange w:id="197" w:author="user" w:date="2019-06-17T09:16:00Z">
              <w:rPr>
                <w:rFonts w:ascii="宋体" w:hAnsi="宋体" w:cs="宋体" w:hint="eastAsia"/>
                <w:sz w:val="28"/>
                <w:szCs w:val="28"/>
              </w:rPr>
            </w:rPrChange>
          </w:rPr>
          <w:delText>。</w:delText>
        </w:r>
      </w:del>
    </w:p>
    <w:p w:rsidR="00EC3B4F" w:rsidRPr="00DD20C7" w:rsidDel="00060E6D" w:rsidRDefault="00EC3B4F" w:rsidP="00EC3B4F">
      <w:pPr>
        <w:spacing w:line="360" w:lineRule="auto"/>
        <w:ind w:firstLineChars="200" w:firstLine="560"/>
        <w:rPr>
          <w:del w:id="198" w:author="Administrator" w:date="2020-07-17T15:17:00Z"/>
          <w:rFonts w:asciiTheme="minorEastAsia" w:eastAsiaTheme="minorEastAsia" w:hAnsiTheme="minorEastAsia" w:cs="宋体"/>
          <w:sz w:val="28"/>
          <w:szCs w:val="28"/>
          <w:rPrChange w:id="199" w:author="user" w:date="2019-06-17T09:16:00Z">
            <w:rPr>
              <w:del w:id="200" w:author="Administrator" w:date="2020-07-17T15:17:00Z"/>
              <w:rFonts w:ascii="宋体" w:hAnsi="宋体" w:cs="宋体"/>
              <w:sz w:val="28"/>
              <w:szCs w:val="28"/>
            </w:rPr>
          </w:rPrChange>
        </w:rPr>
      </w:pPr>
      <w:del w:id="201" w:author="Administrator" w:date="2020-07-17T15:17:00Z">
        <w:r w:rsidRPr="00DD20C7" w:rsidDel="00060E6D">
          <w:rPr>
            <w:rFonts w:asciiTheme="minorEastAsia" w:eastAsiaTheme="minorEastAsia" w:hAnsiTheme="minorEastAsia" w:cs="宋体"/>
            <w:sz w:val="28"/>
            <w:szCs w:val="28"/>
            <w:rPrChange w:id="202" w:author="user" w:date="2019-06-17T09:16:00Z">
              <w:rPr>
                <w:rFonts w:ascii="宋体" w:hAnsi="宋体" w:cs="宋体"/>
                <w:sz w:val="28"/>
                <w:szCs w:val="28"/>
              </w:rPr>
            </w:rPrChange>
          </w:rPr>
          <w:delText xml:space="preserve">3. </w:delText>
        </w:r>
        <w:r w:rsidRPr="00DD20C7" w:rsidDel="00060E6D">
          <w:rPr>
            <w:rFonts w:asciiTheme="minorEastAsia" w:eastAsiaTheme="minorEastAsia" w:hAnsiTheme="minorEastAsia" w:cs="宋体" w:hint="eastAsia"/>
            <w:sz w:val="28"/>
            <w:szCs w:val="28"/>
            <w:rPrChange w:id="203" w:author="user" w:date="2019-06-17T09:16:00Z">
              <w:rPr>
                <w:rFonts w:ascii="宋体" w:hAnsi="宋体" w:cs="宋体" w:hint="eastAsia"/>
                <w:sz w:val="28"/>
                <w:szCs w:val="28"/>
              </w:rPr>
            </w:rPrChange>
          </w:rPr>
          <w:delText>全国计算机等级考试是面向全社会考生的计算机等级考试，其考试内容、要求与</w:delText>
        </w:r>
        <w:r w:rsidR="00C146BC" w:rsidRPr="00DD20C7" w:rsidDel="00060E6D">
          <w:rPr>
            <w:rFonts w:asciiTheme="minorEastAsia" w:eastAsiaTheme="minorEastAsia" w:hAnsiTheme="minorEastAsia" w:cs="宋体" w:hint="eastAsia"/>
            <w:sz w:val="28"/>
            <w:szCs w:val="28"/>
            <w:rPrChange w:id="204" w:author="user" w:date="2019-06-17T09:16:00Z">
              <w:rPr>
                <w:rFonts w:ascii="宋体" w:hAnsi="宋体" w:cs="宋体" w:hint="eastAsia"/>
                <w:sz w:val="28"/>
                <w:szCs w:val="28"/>
              </w:rPr>
            </w:rPrChange>
          </w:rPr>
          <w:delText>我校</w:delText>
        </w:r>
        <w:r w:rsidRPr="00DD20C7" w:rsidDel="00060E6D">
          <w:rPr>
            <w:rFonts w:asciiTheme="minorEastAsia" w:eastAsiaTheme="minorEastAsia" w:hAnsiTheme="minorEastAsia" w:cs="宋体" w:hint="eastAsia"/>
            <w:sz w:val="28"/>
            <w:szCs w:val="28"/>
            <w:rPrChange w:id="205" w:author="user" w:date="2019-06-17T09:16:00Z">
              <w:rPr>
                <w:rFonts w:ascii="宋体" w:hAnsi="宋体" w:cs="宋体" w:hint="eastAsia"/>
                <w:sz w:val="28"/>
                <w:szCs w:val="28"/>
              </w:rPr>
            </w:rPrChange>
          </w:rPr>
          <w:delText>计算机课程教学目的、要求的存在一定差别，学生</w:delText>
        </w:r>
        <w:r w:rsidR="00D32062" w:rsidRPr="00DD20C7" w:rsidDel="00060E6D">
          <w:rPr>
            <w:rFonts w:asciiTheme="minorEastAsia" w:eastAsiaTheme="minorEastAsia" w:hAnsiTheme="minorEastAsia" w:cs="宋体" w:hint="eastAsia"/>
            <w:sz w:val="28"/>
            <w:szCs w:val="28"/>
            <w:rPrChange w:id="206" w:author="user" w:date="2019-06-17T09:16:00Z">
              <w:rPr>
                <w:rFonts w:ascii="宋体" w:hAnsi="宋体" w:cs="宋体" w:hint="eastAsia"/>
                <w:sz w:val="28"/>
                <w:szCs w:val="28"/>
              </w:rPr>
            </w:rPrChange>
          </w:rPr>
          <w:delText>应</w:delText>
        </w:r>
        <w:r w:rsidRPr="00DD20C7" w:rsidDel="00060E6D">
          <w:rPr>
            <w:rFonts w:asciiTheme="minorEastAsia" w:eastAsiaTheme="minorEastAsia" w:hAnsiTheme="minorEastAsia" w:cs="宋体" w:hint="eastAsia"/>
            <w:sz w:val="28"/>
            <w:szCs w:val="28"/>
            <w:rPrChange w:id="207" w:author="user" w:date="2019-06-17T09:16:00Z">
              <w:rPr>
                <w:rFonts w:ascii="宋体" w:hAnsi="宋体" w:cs="宋体" w:hint="eastAsia"/>
                <w:sz w:val="28"/>
                <w:szCs w:val="28"/>
              </w:rPr>
            </w:rPrChange>
          </w:rPr>
          <w:delText>根据自身情况</w:delText>
        </w:r>
        <w:r w:rsidR="00D32062" w:rsidRPr="00DD20C7" w:rsidDel="00060E6D">
          <w:rPr>
            <w:rFonts w:asciiTheme="minorEastAsia" w:eastAsiaTheme="minorEastAsia" w:hAnsiTheme="minorEastAsia" w:cs="宋体" w:hint="eastAsia"/>
            <w:sz w:val="28"/>
            <w:szCs w:val="28"/>
            <w:rPrChange w:id="208" w:author="user" w:date="2019-06-17T09:16:00Z">
              <w:rPr>
                <w:rFonts w:ascii="宋体" w:hAnsi="宋体" w:cs="宋体" w:hint="eastAsia"/>
                <w:sz w:val="28"/>
                <w:szCs w:val="28"/>
              </w:rPr>
            </w:rPrChange>
          </w:rPr>
          <w:delText>郑重</w:delText>
        </w:r>
        <w:r w:rsidRPr="00DD20C7" w:rsidDel="00060E6D">
          <w:rPr>
            <w:rFonts w:asciiTheme="minorEastAsia" w:eastAsiaTheme="minorEastAsia" w:hAnsiTheme="minorEastAsia" w:cs="宋体" w:hint="eastAsia"/>
            <w:sz w:val="28"/>
            <w:szCs w:val="28"/>
            <w:rPrChange w:id="209" w:author="user" w:date="2019-06-17T09:16:00Z">
              <w:rPr>
                <w:rFonts w:ascii="宋体" w:hAnsi="宋体" w:cs="宋体" w:hint="eastAsia"/>
                <w:sz w:val="28"/>
                <w:szCs w:val="28"/>
              </w:rPr>
            </w:rPrChange>
          </w:rPr>
          <w:delText>选择是否报考。</w:delText>
        </w:r>
      </w:del>
    </w:p>
    <w:p w:rsidR="00E465CB" w:rsidRPr="00DD20C7" w:rsidDel="00060E6D" w:rsidRDefault="00EC3B4F" w:rsidP="00EC3B4F">
      <w:pPr>
        <w:spacing w:line="360" w:lineRule="auto"/>
        <w:ind w:firstLineChars="200" w:firstLine="560"/>
        <w:rPr>
          <w:del w:id="210" w:author="Administrator" w:date="2020-07-17T15:17:00Z"/>
          <w:rFonts w:asciiTheme="minorEastAsia" w:eastAsiaTheme="minorEastAsia" w:hAnsiTheme="minorEastAsia" w:cs="宋体"/>
          <w:sz w:val="28"/>
          <w:szCs w:val="28"/>
          <w:rPrChange w:id="211" w:author="user" w:date="2019-06-17T09:16:00Z">
            <w:rPr>
              <w:del w:id="212" w:author="Administrator" w:date="2020-07-17T15:17:00Z"/>
              <w:rFonts w:ascii="宋体" w:hAnsi="宋体" w:cs="宋体"/>
              <w:sz w:val="28"/>
              <w:szCs w:val="28"/>
            </w:rPr>
          </w:rPrChange>
        </w:rPr>
      </w:pPr>
      <w:del w:id="213" w:author="Administrator" w:date="2020-07-17T15:17:00Z">
        <w:r w:rsidRPr="00DD20C7" w:rsidDel="00060E6D">
          <w:rPr>
            <w:rFonts w:asciiTheme="minorEastAsia" w:eastAsiaTheme="minorEastAsia" w:hAnsiTheme="minorEastAsia" w:cs="宋体"/>
            <w:sz w:val="28"/>
            <w:szCs w:val="28"/>
            <w:rPrChange w:id="214" w:author="user" w:date="2019-06-17T09:16:00Z">
              <w:rPr>
                <w:rFonts w:ascii="宋体" w:hAnsi="宋体" w:cs="宋体"/>
                <w:sz w:val="28"/>
                <w:szCs w:val="28"/>
              </w:rPr>
            </w:rPrChange>
          </w:rPr>
          <w:delText>4.</w:delText>
        </w:r>
        <w:r w:rsidR="00D32062" w:rsidRPr="00DD20C7" w:rsidDel="00060E6D">
          <w:rPr>
            <w:rFonts w:asciiTheme="minorEastAsia" w:eastAsiaTheme="minorEastAsia" w:hAnsiTheme="minorEastAsia" w:cs="宋体"/>
            <w:sz w:val="28"/>
            <w:szCs w:val="28"/>
            <w:rPrChange w:id="215" w:author="user" w:date="2019-06-17T09:16:00Z">
              <w:rPr>
                <w:rFonts w:ascii="宋体" w:hAnsi="宋体" w:cs="宋体"/>
                <w:sz w:val="28"/>
                <w:szCs w:val="28"/>
              </w:rPr>
            </w:rPrChange>
          </w:rPr>
          <w:delText xml:space="preserve"> </w:delText>
        </w:r>
        <w:r w:rsidRPr="00DD20C7" w:rsidDel="00060E6D">
          <w:rPr>
            <w:rFonts w:asciiTheme="minorEastAsia" w:eastAsiaTheme="minorEastAsia" w:hAnsiTheme="minorEastAsia" w:cs="宋体" w:hint="eastAsia"/>
            <w:sz w:val="28"/>
            <w:szCs w:val="28"/>
            <w:rPrChange w:id="216" w:author="user" w:date="2019-06-17T09:16:00Z">
              <w:rPr>
                <w:rFonts w:ascii="宋体" w:hAnsi="宋体" w:cs="宋体" w:hint="eastAsia"/>
                <w:sz w:val="28"/>
                <w:szCs w:val="28"/>
              </w:rPr>
            </w:rPrChange>
          </w:rPr>
          <w:delText>在报考前应先熟悉相应科目及其现行考试大纲并进行充分的练习。</w:delText>
        </w:r>
        <w:r w:rsidR="00E465CB" w:rsidRPr="00DD20C7" w:rsidDel="00060E6D">
          <w:rPr>
            <w:rFonts w:asciiTheme="minorEastAsia" w:eastAsiaTheme="minorEastAsia" w:hAnsiTheme="minorEastAsia" w:cs="宋体"/>
            <w:sz w:val="28"/>
            <w:szCs w:val="28"/>
            <w:rPrChange w:id="217" w:author="user" w:date="2019-06-17T09:16:00Z">
              <w:rPr>
                <w:rFonts w:ascii="宋体" w:hAnsi="宋体" w:cs="宋体"/>
                <w:sz w:val="28"/>
                <w:szCs w:val="28"/>
              </w:rPr>
            </w:rPrChange>
          </w:rPr>
          <w:delText>2018版的考试大纲,</w:delText>
        </w:r>
        <w:r w:rsidR="00E465CB" w:rsidRPr="00DD20C7" w:rsidDel="00060E6D">
          <w:rPr>
            <w:rFonts w:asciiTheme="minorEastAsia" w:eastAsiaTheme="minorEastAsia" w:hAnsiTheme="minorEastAsia" w:cs="宋体" w:hint="eastAsia"/>
            <w:sz w:val="28"/>
            <w:szCs w:val="28"/>
            <w:rPrChange w:id="218" w:author="user" w:date="2019-06-17T09:16:00Z">
              <w:rPr>
                <w:rFonts w:ascii="宋体" w:hAnsi="宋体" w:cs="宋体" w:hint="eastAsia"/>
                <w:sz w:val="28"/>
                <w:szCs w:val="28"/>
              </w:rPr>
            </w:rPrChange>
          </w:rPr>
          <w:delText>可登录以下网址查看：</w:delText>
        </w:r>
      </w:del>
    </w:p>
    <w:p w:rsidR="00EC3B4F" w:rsidRPr="00DD20C7" w:rsidDel="00060E6D" w:rsidRDefault="00E465CB" w:rsidP="00EC3B4F">
      <w:pPr>
        <w:spacing w:line="360" w:lineRule="auto"/>
        <w:ind w:firstLineChars="200" w:firstLine="560"/>
        <w:rPr>
          <w:del w:id="219" w:author="Administrator" w:date="2020-07-17T15:17:00Z"/>
          <w:rFonts w:asciiTheme="minorEastAsia" w:eastAsiaTheme="minorEastAsia" w:hAnsiTheme="minorEastAsia" w:cs="宋体"/>
          <w:sz w:val="28"/>
          <w:szCs w:val="28"/>
          <w:rPrChange w:id="220" w:author="user" w:date="2019-06-17T09:16:00Z">
            <w:rPr>
              <w:del w:id="221" w:author="Administrator" w:date="2020-07-17T15:17:00Z"/>
              <w:rFonts w:ascii="宋体" w:hAnsi="宋体" w:cs="宋体"/>
              <w:sz w:val="28"/>
              <w:szCs w:val="28"/>
            </w:rPr>
          </w:rPrChange>
        </w:rPr>
      </w:pPr>
      <w:del w:id="222" w:author="Administrator" w:date="2020-07-17T15:17:00Z">
        <w:r w:rsidRPr="00DD20C7" w:rsidDel="00060E6D">
          <w:rPr>
            <w:rFonts w:asciiTheme="minorEastAsia" w:eastAsiaTheme="minorEastAsia" w:hAnsiTheme="minorEastAsia" w:cs="宋体"/>
            <w:sz w:val="28"/>
            <w:szCs w:val="28"/>
            <w:rPrChange w:id="223" w:author="user" w:date="2019-06-17T09:16:00Z">
              <w:rPr>
                <w:rFonts w:ascii="宋体" w:hAnsi="宋体" w:cs="宋体"/>
                <w:sz w:val="28"/>
                <w:szCs w:val="28"/>
              </w:rPr>
            </w:rPrChange>
          </w:rPr>
          <w:delText>http://ncre.neea.edu.cn/html1/category/1507/899-1.htm</w:delText>
        </w:r>
      </w:del>
    </w:p>
    <w:p w:rsidR="00EC3B4F" w:rsidRPr="00DD20C7" w:rsidDel="00060E6D" w:rsidRDefault="00EC3B4F" w:rsidP="00EC3B4F">
      <w:pPr>
        <w:spacing w:line="360" w:lineRule="auto"/>
        <w:ind w:firstLineChars="200" w:firstLine="560"/>
        <w:rPr>
          <w:del w:id="224" w:author="Administrator" w:date="2020-07-17T15:17:00Z"/>
          <w:rFonts w:asciiTheme="minorEastAsia" w:eastAsiaTheme="minorEastAsia" w:hAnsiTheme="minorEastAsia" w:cs="宋体"/>
          <w:sz w:val="28"/>
          <w:szCs w:val="28"/>
          <w:rPrChange w:id="225" w:author="user" w:date="2019-06-17T09:16:00Z">
            <w:rPr>
              <w:del w:id="226" w:author="Administrator" w:date="2020-07-17T15:17:00Z"/>
              <w:rFonts w:ascii="宋体" w:hAnsi="宋体" w:cs="宋体"/>
              <w:sz w:val="28"/>
              <w:szCs w:val="28"/>
            </w:rPr>
          </w:rPrChange>
        </w:rPr>
      </w:pPr>
      <w:del w:id="227" w:author="Administrator" w:date="2020-07-17T15:17:00Z">
        <w:r w:rsidRPr="00DD20C7" w:rsidDel="00060E6D">
          <w:rPr>
            <w:rFonts w:asciiTheme="minorEastAsia" w:eastAsiaTheme="minorEastAsia" w:hAnsiTheme="minorEastAsia" w:cs="宋体"/>
            <w:sz w:val="28"/>
            <w:szCs w:val="28"/>
            <w:rPrChange w:id="228" w:author="user" w:date="2019-06-17T09:16:00Z">
              <w:rPr>
                <w:rFonts w:ascii="宋体" w:hAnsi="宋体" w:cs="宋体"/>
                <w:sz w:val="28"/>
                <w:szCs w:val="28"/>
              </w:rPr>
            </w:rPrChange>
          </w:rPr>
          <w:delText xml:space="preserve">5. </w:delText>
        </w:r>
        <w:r w:rsidRPr="00DD20C7" w:rsidDel="00060E6D">
          <w:rPr>
            <w:rFonts w:asciiTheme="minorEastAsia" w:eastAsiaTheme="minorEastAsia" w:hAnsiTheme="minorEastAsia" w:cs="宋体" w:hint="eastAsia"/>
            <w:sz w:val="28"/>
            <w:szCs w:val="28"/>
            <w:rPrChange w:id="229" w:author="user" w:date="2019-06-17T09:16:00Z">
              <w:rPr>
                <w:rFonts w:ascii="宋体" w:hAnsi="宋体" w:cs="宋体" w:hint="eastAsia"/>
                <w:sz w:val="28"/>
                <w:szCs w:val="28"/>
              </w:rPr>
            </w:rPrChange>
          </w:rPr>
          <w:delText>根据教育部考试中心通知，</w:delText>
        </w:r>
        <w:r w:rsidR="00D32062" w:rsidRPr="00DD20C7" w:rsidDel="00060E6D">
          <w:rPr>
            <w:rFonts w:asciiTheme="minorEastAsia" w:eastAsiaTheme="minorEastAsia" w:hAnsiTheme="minorEastAsia" w:cs="宋体" w:hint="eastAsia"/>
            <w:sz w:val="28"/>
            <w:szCs w:val="28"/>
            <w:rPrChange w:id="230" w:author="user" w:date="2019-06-17T09:16:00Z">
              <w:rPr>
                <w:rFonts w:ascii="宋体" w:hAnsi="宋体" w:cs="宋体" w:hint="eastAsia"/>
                <w:sz w:val="28"/>
                <w:szCs w:val="28"/>
              </w:rPr>
            </w:rPrChange>
          </w:rPr>
          <w:delText>原来的</w:delText>
        </w:r>
        <w:r w:rsidRPr="00DD20C7" w:rsidDel="00060E6D">
          <w:rPr>
            <w:rFonts w:asciiTheme="minorEastAsia" w:eastAsiaTheme="minorEastAsia" w:hAnsiTheme="minorEastAsia" w:cs="宋体" w:hint="eastAsia"/>
            <w:sz w:val="28"/>
            <w:szCs w:val="28"/>
            <w:rPrChange w:id="231" w:author="user" w:date="2019-06-17T09:16:00Z">
              <w:rPr>
                <w:rFonts w:ascii="宋体" w:hAnsi="宋体" w:cs="宋体" w:hint="eastAsia"/>
                <w:sz w:val="28"/>
                <w:szCs w:val="28"/>
              </w:rPr>
            </w:rPrChange>
          </w:rPr>
          <w:delText>二级</w:delText>
        </w:r>
        <w:r w:rsidR="00D32062" w:rsidRPr="00DD20C7" w:rsidDel="00060E6D">
          <w:rPr>
            <w:rFonts w:asciiTheme="minorEastAsia" w:eastAsiaTheme="minorEastAsia" w:hAnsiTheme="minorEastAsia" w:cs="宋体" w:hint="eastAsia"/>
            <w:sz w:val="28"/>
            <w:szCs w:val="28"/>
            <w:rPrChange w:id="232" w:author="user" w:date="2019-06-17T09:16:00Z">
              <w:rPr>
                <w:rFonts w:ascii="宋体" w:hAnsi="宋体" w:cs="宋体" w:hint="eastAsia"/>
                <w:sz w:val="28"/>
                <w:szCs w:val="28"/>
              </w:rPr>
            </w:rPrChange>
          </w:rPr>
          <w:delText>科目《</w:delText>
        </w:r>
        <w:r w:rsidRPr="00DD20C7" w:rsidDel="00060E6D">
          <w:rPr>
            <w:rFonts w:asciiTheme="minorEastAsia" w:eastAsiaTheme="minorEastAsia" w:hAnsiTheme="minorEastAsia" w:cs="宋体"/>
            <w:sz w:val="28"/>
            <w:szCs w:val="28"/>
            <w:rPrChange w:id="233" w:author="user" w:date="2019-06-17T09:16:00Z">
              <w:rPr>
                <w:rFonts w:ascii="宋体" w:hAnsi="宋体" w:cs="宋体"/>
                <w:sz w:val="28"/>
                <w:szCs w:val="28"/>
              </w:rPr>
            </w:rPrChange>
          </w:rPr>
          <w:delText>Visual FoxPro数据库程序设计</w:delText>
        </w:r>
        <w:r w:rsidR="00D32062" w:rsidRPr="00DD20C7" w:rsidDel="00060E6D">
          <w:rPr>
            <w:rFonts w:asciiTheme="minorEastAsia" w:eastAsiaTheme="minorEastAsia" w:hAnsiTheme="minorEastAsia" w:cs="宋体" w:hint="eastAsia"/>
            <w:sz w:val="28"/>
            <w:szCs w:val="28"/>
            <w:rPrChange w:id="234" w:author="user" w:date="2019-06-17T09:16:00Z">
              <w:rPr>
                <w:rFonts w:ascii="宋体" w:hAnsi="宋体" w:cs="宋体" w:hint="eastAsia"/>
                <w:sz w:val="28"/>
                <w:szCs w:val="28"/>
              </w:rPr>
            </w:rPrChange>
          </w:rPr>
          <w:delText>》从</w:delText>
        </w:r>
        <w:r w:rsidRPr="00DD20C7" w:rsidDel="00060E6D">
          <w:rPr>
            <w:rFonts w:asciiTheme="minorEastAsia" w:eastAsiaTheme="minorEastAsia" w:hAnsiTheme="minorEastAsia" w:cs="宋体"/>
            <w:sz w:val="28"/>
            <w:szCs w:val="28"/>
            <w:rPrChange w:id="235" w:author="user" w:date="2019-06-17T09:16:00Z">
              <w:rPr>
                <w:rFonts w:ascii="宋体" w:hAnsi="宋体" w:cs="宋体"/>
                <w:sz w:val="28"/>
                <w:szCs w:val="28"/>
              </w:rPr>
            </w:rPrChange>
          </w:rPr>
          <w:delText>2018年起将停考。</w:delText>
        </w:r>
        <w:r w:rsidR="00C146BC" w:rsidRPr="00DD20C7" w:rsidDel="00060E6D">
          <w:rPr>
            <w:rFonts w:asciiTheme="minorEastAsia" w:eastAsiaTheme="minorEastAsia" w:hAnsiTheme="minorEastAsia" w:cs="宋体" w:hint="eastAsia"/>
            <w:sz w:val="28"/>
            <w:szCs w:val="28"/>
            <w:rPrChange w:id="236" w:author="user" w:date="2019-06-17T09:16:00Z">
              <w:rPr>
                <w:rFonts w:ascii="宋体" w:hAnsi="宋体" w:cs="宋体" w:hint="eastAsia"/>
                <w:sz w:val="28"/>
                <w:szCs w:val="28"/>
              </w:rPr>
            </w:rPrChange>
          </w:rPr>
          <w:delText>我校</w:delText>
        </w:r>
        <w:r w:rsidRPr="00DD20C7" w:rsidDel="00060E6D">
          <w:rPr>
            <w:rFonts w:asciiTheme="minorEastAsia" w:eastAsiaTheme="minorEastAsia" w:hAnsiTheme="minorEastAsia" w:cs="宋体" w:hint="eastAsia"/>
            <w:sz w:val="28"/>
            <w:szCs w:val="28"/>
            <w:rPrChange w:id="237" w:author="user" w:date="2019-06-17T09:16:00Z">
              <w:rPr>
                <w:rFonts w:ascii="宋体" w:hAnsi="宋体" w:cs="宋体" w:hint="eastAsia"/>
                <w:sz w:val="28"/>
                <w:szCs w:val="28"/>
              </w:rPr>
            </w:rPrChange>
          </w:rPr>
          <w:delText>从</w:delText>
        </w:r>
        <w:r w:rsidRPr="00DD20C7" w:rsidDel="00060E6D">
          <w:rPr>
            <w:rFonts w:asciiTheme="minorEastAsia" w:eastAsiaTheme="minorEastAsia" w:hAnsiTheme="minorEastAsia" w:cs="宋体"/>
            <w:sz w:val="28"/>
            <w:szCs w:val="28"/>
            <w:rPrChange w:id="238" w:author="user" w:date="2019-06-17T09:16:00Z">
              <w:rPr>
                <w:rFonts w:ascii="宋体" w:hAnsi="宋体" w:cs="宋体"/>
                <w:sz w:val="28"/>
                <w:szCs w:val="28"/>
              </w:rPr>
            </w:rPrChange>
          </w:rPr>
          <w:delText>2016级学生开始，</w:delText>
        </w:r>
        <w:r w:rsidR="00D32062" w:rsidRPr="00DD20C7" w:rsidDel="00060E6D">
          <w:rPr>
            <w:rFonts w:asciiTheme="minorEastAsia" w:eastAsiaTheme="minorEastAsia" w:hAnsiTheme="minorEastAsia" w:cs="宋体" w:hint="eastAsia"/>
            <w:sz w:val="28"/>
            <w:szCs w:val="28"/>
            <w:rPrChange w:id="239" w:author="user" w:date="2019-06-17T09:16:00Z">
              <w:rPr>
                <w:rFonts w:ascii="宋体" w:hAnsi="宋体" w:cs="宋体" w:hint="eastAsia"/>
                <w:sz w:val="28"/>
                <w:szCs w:val="28"/>
              </w:rPr>
            </w:rPrChange>
          </w:rPr>
          <w:delText>已</w:delText>
        </w:r>
        <w:r w:rsidR="00585DA0" w:rsidRPr="00DD20C7" w:rsidDel="00060E6D">
          <w:rPr>
            <w:rFonts w:asciiTheme="minorEastAsia" w:eastAsiaTheme="minorEastAsia" w:hAnsiTheme="minorEastAsia" w:cs="宋体" w:hint="eastAsia"/>
            <w:sz w:val="28"/>
            <w:szCs w:val="28"/>
            <w:rPrChange w:id="240" w:author="user" w:date="2019-06-17T09:16:00Z">
              <w:rPr>
                <w:rFonts w:ascii="宋体" w:hAnsi="宋体" w:cs="宋体" w:hint="eastAsia"/>
                <w:sz w:val="28"/>
                <w:szCs w:val="28"/>
              </w:rPr>
            </w:rPrChange>
          </w:rPr>
          <w:delText>停止</w:delText>
        </w:r>
        <w:r w:rsidRPr="00DD20C7" w:rsidDel="00060E6D">
          <w:rPr>
            <w:rFonts w:asciiTheme="minorEastAsia" w:eastAsiaTheme="minorEastAsia" w:hAnsiTheme="minorEastAsia" w:cs="宋体" w:hint="eastAsia"/>
            <w:sz w:val="28"/>
            <w:szCs w:val="28"/>
            <w:rPrChange w:id="241" w:author="user" w:date="2019-06-17T09:16:00Z">
              <w:rPr>
                <w:rFonts w:ascii="宋体" w:hAnsi="宋体" w:cs="宋体" w:hint="eastAsia"/>
                <w:sz w:val="28"/>
                <w:szCs w:val="28"/>
              </w:rPr>
            </w:rPrChange>
          </w:rPr>
          <w:delText>开设《</w:delText>
        </w:r>
        <w:r w:rsidRPr="00DD20C7" w:rsidDel="00060E6D">
          <w:rPr>
            <w:rFonts w:asciiTheme="minorEastAsia" w:eastAsiaTheme="minorEastAsia" w:hAnsiTheme="minorEastAsia" w:cs="宋体"/>
            <w:sz w:val="28"/>
            <w:szCs w:val="28"/>
            <w:rPrChange w:id="242" w:author="user" w:date="2019-06-17T09:16:00Z">
              <w:rPr>
                <w:rFonts w:ascii="宋体" w:hAnsi="宋体" w:cs="宋体"/>
                <w:sz w:val="28"/>
                <w:szCs w:val="28"/>
              </w:rPr>
            </w:rPrChange>
          </w:rPr>
          <w:delText>Visual FoxPro数据库程序设计》课程，原来开设《Visual FoxPro数据库程序设计》课程的专业改为开设《Access数据库程序设计》</w:delText>
        </w:r>
        <w:r w:rsidR="00585DA0" w:rsidRPr="00DD20C7" w:rsidDel="00060E6D">
          <w:rPr>
            <w:rFonts w:asciiTheme="minorEastAsia" w:eastAsiaTheme="minorEastAsia" w:hAnsiTheme="minorEastAsia" w:cs="宋体" w:hint="eastAsia"/>
            <w:sz w:val="28"/>
            <w:szCs w:val="28"/>
            <w:rPrChange w:id="243" w:author="user" w:date="2019-06-17T09:16:00Z">
              <w:rPr>
                <w:rFonts w:ascii="宋体" w:hAnsi="宋体" w:cs="宋体" w:hint="eastAsia"/>
                <w:sz w:val="28"/>
                <w:szCs w:val="28"/>
              </w:rPr>
            </w:rPrChange>
          </w:rPr>
          <w:delText>课程</w:delText>
        </w:r>
        <w:r w:rsidRPr="00DD20C7" w:rsidDel="00060E6D">
          <w:rPr>
            <w:rFonts w:asciiTheme="minorEastAsia" w:eastAsiaTheme="minorEastAsia" w:hAnsiTheme="minorEastAsia" w:cs="宋体" w:hint="eastAsia"/>
            <w:sz w:val="28"/>
            <w:szCs w:val="28"/>
            <w:rPrChange w:id="244" w:author="user" w:date="2019-06-17T09:16:00Z">
              <w:rPr>
                <w:rFonts w:ascii="宋体" w:hAnsi="宋体" w:cs="宋体" w:hint="eastAsia"/>
                <w:sz w:val="28"/>
                <w:szCs w:val="28"/>
              </w:rPr>
            </w:rPrChange>
          </w:rPr>
          <w:delText>。</w:delText>
        </w:r>
      </w:del>
    </w:p>
    <w:p w:rsidR="001A72FA" w:rsidRPr="00DD20C7" w:rsidRDefault="001A72FA" w:rsidP="001D538B">
      <w:pPr>
        <w:spacing w:line="360" w:lineRule="auto"/>
        <w:ind w:firstLineChars="196" w:firstLine="590"/>
        <w:rPr>
          <w:rFonts w:asciiTheme="minorEastAsia" w:eastAsiaTheme="minorEastAsia" w:hAnsiTheme="minorEastAsia" w:cs="宋体"/>
          <w:b/>
          <w:sz w:val="30"/>
          <w:szCs w:val="30"/>
          <w:rPrChange w:id="245" w:author="user" w:date="2019-06-17T09:16:00Z">
            <w:rPr>
              <w:rFonts w:ascii="黑体" w:eastAsia="黑体" w:hAnsi="黑体" w:cs="宋体"/>
              <w:b/>
              <w:sz w:val="30"/>
              <w:szCs w:val="30"/>
            </w:rPr>
          </w:rPrChange>
        </w:rPr>
      </w:pPr>
      <w:del w:id="246" w:author="Administrator" w:date="2020-07-17T15:17:00Z">
        <w:r w:rsidRPr="00DD20C7" w:rsidDel="00060E6D">
          <w:rPr>
            <w:rFonts w:asciiTheme="minorEastAsia" w:eastAsiaTheme="minorEastAsia" w:hAnsiTheme="minorEastAsia" w:cs="宋体" w:hint="eastAsia"/>
            <w:b/>
            <w:sz w:val="30"/>
            <w:szCs w:val="30"/>
            <w:rPrChange w:id="247" w:author="user" w:date="2019-06-17T09:16:00Z">
              <w:rPr>
                <w:rFonts w:ascii="黑体" w:eastAsia="黑体" w:hAnsi="黑体" w:cs="宋体" w:hint="eastAsia"/>
                <w:b/>
                <w:sz w:val="30"/>
                <w:szCs w:val="30"/>
              </w:rPr>
            </w:rPrChange>
          </w:rPr>
          <w:delText>二</w:delText>
        </w:r>
      </w:del>
      <w:ins w:id="248" w:author="Administrator" w:date="2020-07-17T15:17:00Z">
        <w:r w:rsidR="00060E6D">
          <w:rPr>
            <w:rFonts w:asciiTheme="minorEastAsia" w:eastAsiaTheme="minorEastAsia" w:hAnsiTheme="minorEastAsia" w:cs="宋体" w:hint="eastAsia"/>
            <w:b/>
            <w:sz w:val="30"/>
            <w:szCs w:val="30"/>
          </w:rPr>
          <w:t>一</w:t>
        </w:r>
      </w:ins>
      <w:r w:rsidRPr="00DD20C7">
        <w:rPr>
          <w:rFonts w:asciiTheme="minorEastAsia" w:eastAsiaTheme="minorEastAsia" w:hAnsiTheme="minorEastAsia" w:cs="宋体" w:hint="eastAsia"/>
          <w:b/>
          <w:sz w:val="30"/>
          <w:szCs w:val="30"/>
          <w:rPrChange w:id="249" w:author="user" w:date="2019-06-17T09:16:00Z">
            <w:rPr>
              <w:rFonts w:ascii="黑体" w:eastAsia="黑体" w:hAnsi="黑体" w:cs="宋体" w:hint="eastAsia"/>
              <w:b/>
              <w:sz w:val="30"/>
              <w:szCs w:val="30"/>
            </w:rPr>
          </w:rPrChange>
        </w:rPr>
        <w:t>、</w:t>
      </w:r>
      <w:r w:rsidRPr="00DD20C7">
        <w:rPr>
          <w:rFonts w:asciiTheme="minorEastAsia" w:eastAsiaTheme="minorEastAsia" w:hAnsiTheme="minorEastAsia" w:cs="宋体"/>
          <w:b/>
          <w:sz w:val="30"/>
          <w:szCs w:val="30"/>
          <w:rPrChange w:id="250" w:author="user" w:date="2019-06-17T09:16:00Z">
            <w:rPr>
              <w:rFonts w:ascii="黑体" w:eastAsia="黑体" w:hAnsi="黑体" w:cs="宋体"/>
              <w:b/>
              <w:sz w:val="30"/>
              <w:szCs w:val="30"/>
            </w:rPr>
          </w:rPrChange>
        </w:rPr>
        <w:t>20</w:t>
      </w:r>
      <w:del w:id="251" w:author="Administrator" w:date="2020-07-17T15:17:00Z">
        <w:r w:rsidRPr="00DD20C7" w:rsidDel="00060E6D">
          <w:rPr>
            <w:rFonts w:asciiTheme="minorEastAsia" w:eastAsiaTheme="minorEastAsia" w:hAnsiTheme="minorEastAsia" w:cs="宋体"/>
            <w:b/>
            <w:sz w:val="30"/>
            <w:szCs w:val="30"/>
            <w:rPrChange w:id="252" w:author="user" w:date="2019-06-17T09:16:00Z">
              <w:rPr>
                <w:rFonts w:ascii="黑体" w:eastAsia="黑体" w:hAnsi="黑体" w:cs="宋体"/>
                <w:b/>
                <w:sz w:val="30"/>
                <w:szCs w:val="30"/>
              </w:rPr>
            </w:rPrChange>
          </w:rPr>
          <w:delText>1</w:delText>
        </w:r>
        <w:r w:rsidR="007C13B2" w:rsidRPr="00DD20C7" w:rsidDel="00060E6D">
          <w:rPr>
            <w:rFonts w:asciiTheme="minorEastAsia" w:eastAsiaTheme="minorEastAsia" w:hAnsiTheme="minorEastAsia" w:cs="宋体"/>
            <w:b/>
            <w:sz w:val="30"/>
            <w:szCs w:val="30"/>
            <w:rPrChange w:id="253" w:author="user" w:date="2019-06-17T09:16:00Z">
              <w:rPr>
                <w:rFonts w:ascii="黑体" w:eastAsia="黑体" w:hAnsi="黑体" w:cs="宋体"/>
                <w:b/>
                <w:sz w:val="30"/>
                <w:szCs w:val="30"/>
              </w:rPr>
            </w:rPrChange>
          </w:rPr>
          <w:delText>9</w:delText>
        </w:r>
      </w:del>
      <w:ins w:id="254" w:author="Administrator" w:date="2020-07-17T15:17:00Z">
        <w:r w:rsidR="00060E6D">
          <w:rPr>
            <w:rFonts w:asciiTheme="minorEastAsia" w:eastAsiaTheme="minorEastAsia" w:hAnsiTheme="minorEastAsia" w:cs="宋体" w:hint="eastAsia"/>
            <w:b/>
            <w:sz w:val="30"/>
            <w:szCs w:val="30"/>
          </w:rPr>
          <w:t>20</w:t>
        </w:r>
      </w:ins>
      <w:r w:rsidRPr="00DD20C7">
        <w:rPr>
          <w:rFonts w:asciiTheme="minorEastAsia" w:eastAsiaTheme="minorEastAsia" w:hAnsiTheme="minorEastAsia" w:cs="宋体" w:hint="eastAsia"/>
          <w:b/>
          <w:sz w:val="30"/>
          <w:szCs w:val="30"/>
          <w:rPrChange w:id="255" w:author="user" w:date="2019-06-17T09:16:00Z">
            <w:rPr>
              <w:rFonts w:ascii="黑体" w:eastAsia="黑体" w:hAnsi="黑体" w:cs="宋体" w:hint="eastAsia"/>
              <w:b/>
              <w:sz w:val="30"/>
              <w:szCs w:val="30"/>
            </w:rPr>
          </w:rPrChange>
        </w:rPr>
        <w:t>年</w:t>
      </w:r>
      <w:del w:id="256" w:author="Administrator" w:date="2020-07-17T15:17:00Z">
        <w:r w:rsidR="00844E19" w:rsidRPr="00DD20C7" w:rsidDel="00060E6D">
          <w:rPr>
            <w:rFonts w:asciiTheme="minorEastAsia" w:eastAsiaTheme="minorEastAsia" w:hAnsiTheme="minorEastAsia" w:cs="宋体" w:hint="eastAsia"/>
            <w:b/>
            <w:sz w:val="30"/>
            <w:szCs w:val="30"/>
            <w:rPrChange w:id="257" w:author="user" w:date="2019-06-17T09:16:00Z">
              <w:rPr>
                <w:rFonts w:ascii="黑体" w:eastAsia="黑体" w:hAnsi="黑体" w:cs="宋体" w:hint="eastAsia"/>
                <w:b/>
                <w:sz w:val="30"/>
                <w:szCs w:val="30"/>
              </w:rPr>
            </w:rPrChange>
          </w:rPr>
          <w:delText>下</w:delText>
        </w:r>
      </w:del>
      <w:ins w:id="258" w:author="Administrator" w:date="2020-07-17T15:17:00Z">
        <w:r w:rsidR="00060E6D">
          <w:rPr>
            <w:rFonts w:asciiTheme="minorEastAsia" w:eastAsiaTheme="minorEastAsia" w:hAnsiTheme="minorEastAsia" w:cs="宋体" w:hint="eastAsia"/>
            <w:b/>
            <w:sz w:val="30"/>
            <w:szCs w:val="30"/>
          </w:rPr>
          <w:t>上</w:t>
        </w:r>
      </w:ins>
      <w:r w:rsidR="007C13B2" w:rsidRPr="00DD20C7">
        <w:rPr>
          <w:rFonts w:asciiTheme="minorEastAsia" w:eastAsiaTheme="minorEastAsia" w:hAnsiTheme="minorEastAsia" w:cs="宋体" w:hint="eastAsia"/>
          <w:b/>
          <w:sz w:val="30"/>
          <w:szCs w:val="30"/>
          <w:rPrChange w:id="259" w:author="user" w:date="2019-06-17T09:16:00Z">
            <w:rPr>
              <w:rFonts w:ascii="黑体" w:eastAsia="黑体" w:hAnsi="黑体" w:cs="宋体" w:hint="eastAsia"/>
              <w:b/>
              <w:sz w:val="30"/>
              <w:szCs w:val="30"/>
            </w:rPr>
          </w:rPrChange>
        </w:rPr>
        <w:t>半年</w:t>
      </w:r>
      <w:r w:rsidRPr="00DD20C7">
        <w:rPr>
          <w:rFonts w:asciiTheme="minorEastAsia" w:eastAsiaTheme="minorEastAsia" w:hAnsiTheme="minorEastAsia" w:cs="宋体" w:hint="eastAsia"/>
          <w:b/>
          <w:sz w:val="30"/>
          <w:szCs w:val="30"/>
          <w:rPrChange w:id="260" w:author="user" w:date="2019-06-17T09:16:00Z">
            <w:rPr>
              <w:rFonts w:ascii="黑体" w:eastAsia="黑体" w:hAnsi="黑体" w:cs="宋体" w:hint="eastAsia"/>
              <w:b/>
              <w:sz w:val="30"/>
              <w:szCs w:val="30"/>
            </w:rPr>
          </w:rPrChange>
        </w:rPr>
        <w:t>全国计算机等级考试报名注意事项</w:t>
      </w:r>
    </w:p>
    <w:p w:rsidR="00AA3506" w:rsidRPr="00DD20C7" w:rsidRDefault="00AA3506" w:rsidP="00AA3506">
      <w:pPr>
        <w:spacing w:line="360" w:lineRule="auto"/>
        <w:ind w:firstLineChars="200" w:firstLine="602"/>
        <w:rPr>
          <w:rFonts w:asciiTheme="minorEastAsia" w:eastAsiaTheme="minorEastAsia" w:hAnsiTheme="minorEastAsia" w:cs="宋体"/>
          <w:sz w:val="28"/>
          <w:szCs w:val="28"/>
          <w:rPrChange w:id="261" w:author="user" w:date="2019-06-17T09:16:00Z">
            <w:rPr>
              <w:rFonts w:ascii="宋体" w:hAnsi="宋体" w:cs="宋体"/>
              <w:sz w:val="28"/>
              <w:szCs w:val="28"/>
            </w:rPr>
          </w:rPrChange>
        </w:rPr>
      </w:pPr>
      <w:r w:rsidRPr="00DD20C7">
        <w:rPr>
          <w:rFonts w:asciiTheme="minorEastAsia" w:eastAsiaTheme="minorEastAsia" w:hAnsiTheme="minorEastAsia" w:cs="宋体" w:hint="eastAsia"/>
          <w:b/>
          <w:sz w:val="30"/>
          <w:szCs w:val="30"/>
          <w:rPrChange w:id="262" w:author="user" w:date="2019-06-17T09:16:00Z">
            <w:rPr>
              <w:rFonts w:ascii="黑体" w:eastAsia="黑体" w:hAnsi="黑体" w:cs="宋体" w:hint="eastAsia"/>
              <w:b/>
              <w:sz w:val="30"/>
              <w:szCs w:val="30"/>
            </w:rPr>
          </w:rPrChange>
        </w:rPr>
        <w:t>考虑到全国计算机等级考试是面向社会而不是专门面向普通本专科学生的考试，以及我校计算机机房配置</w:t>
      </w:r>
      <w:r w:rsidR="00C079B2" w:rsidRPr="00DD20C7">
        <w:rPr>
          <w:rFonts w:asciiTheme="minorEastAsia" w:eastAsiaTheme="minorEastAsia" w:hAnsiTheme="minorEastAsia" w:cs="宋体" w:hint="eastAsia"/>
          <w:b/>
          <w:sz w:val="30"/>
          <w:szCs w:val="30"/>
          <w:rPrChange w:id="263" w:author="user" w:date="2019-06-17T09:16:00Z">
            <w:rPr>
              <w:rFonts w:ascii="黑体" w:eastAsia="黑体" w:hAnsi="黑体" w:cs="宋体" w:hint="eastAsia"/>
              <w:b/>
              <w:sz w:val="30"/>
              <w:szCs w:val="30"/>
            </w:rPr>
          </w:rPrChange>
        </w:rPr>
        <w:t>、计算机</w:t>
      </w:r>
      <w:ins w:id="264" w:author="Administrator" w:date="2020-07-17T18:05:00Z">
        <w:r w:rsidR="00801633">
          <w:rPr>
            <w:rFonts w:asciiTheme="minorEastAsia" w:eastAsiaTheme="minorEastAsia" w:hAnsiTheme="minorEastAsia" w:cs="宋体" w:hint="eastAsia"/>
            <w:b/>
            <w:sz w:val="30"/>
            <w:szCs w:val="30"/>
          </w:rPr>
          <w:t>类课程</w:t>
        </w:r>
      </w:ins>
      <w:ins w:id="265" w:author="Administrator" w:date="2020-07-17T18:06:00Z">
        <w:r w:rsidR="00801633">
          <w:rPr>
            <w:rFonts w:asciiTheme="minorEastAsia" w:eastAsiaTheme="minorEastAsia" w:hAnsiTheme="minorEastAsia" w:cs="宋体" w:hint="eastAsia"/>
            <w:b/>
            <w:sz w:val="30"/>
            <w:szCs w:val="30"/>
          </w:rPr>
          <w:t>教学</w:t>
        </w:r>
      </w:ins>
      <w:del w:id="266" w:author="Administrator" w:date="2020-07-17T18:05:00Z">
        <w:r w:rsidR="00C079B2" w:rsidRPr="00DD20C7" w:rsidDel="00801633">
          <w:rPr>
            <w:rFonts w:asciiTheme="minorEastAsia" w:eastAsiaTheme="minorEastAsia" w:hAnsiTheme="minorEastAsia" w:cs="宋体" w:hint="eastAsia"/>
            <w:b/>
            <w:sz w:val="30"/>
            <w:szCs w:val="30"/>
            <w:rPrChange w:id="267" w:author="user" w:date="2019-06-17T09:16:00Z">
              <w:rPr>
                <w:rFonts w:ascii="黑体" w:eastAsia="黑体" w:hAnsi="黑体" w:cs="宋体" w:hint="eastAsia"/>
                <w:b/>
                <w:sz w:val="30"/>
                <w:szCs w:val="30"/>
              </w:rPr>
            </w:rPrChange>
          </w:rPr>
          <w:delText>教学</w:delText>
        </w:r>
      </w:del>
      <w:r w:rsidR="00C079B2" w:rsidRPr="00DD20C7">
        <w:rPr>
          <w:rFonts w:asciiTheme="minorEastAsia" w:eastAsiaTheme="minorEastAsia" w:hAnsiTheme="minorEastAsia" w:cs="宋体" w:hint="eastAsia"/>
          <w:b/>
          <w:sz w:val="30"/>
          <w:szCs w:val="30"/>
          <w:rPrChange w:id="268" w:author="user" w:date="2019-06-17T09:16:00Z">
            <w:rPr>
              <w:rFonts w:ascii="黑体" w:eastAsia="黑体" w:hAnsi="黑体" w:cs="宋体" w:hint="eastAsia"/>
              <w:b/>
              <w:sz w:val="30"/>
              <w:szCs w:val="30"/>
            </w:rPr>
          </w:rPrChange>
        </w:rPr>
        <w:t>情况、以往报名人数</w:t>
      </w:r>
      <w:r w:rsidRPr="00DD20C7">
        <w:rPr>
          <w:rFonts w:asciiTheme="minorEastAsia" w:eastAsiaTheme="minorEastAsia" w:hAnsiTheme="minorEastAsia" w:cs="宋体" w:hint="eastAsia"/>
          <w:b/>
          <w:sz w:val="30"/>
          <w:szCs w:val="30"/>
          <w:rPrChange w:id="269" w:author="user" w:date="2019-06-17T09:16:00Z">
            <w:rPr>
              <w:rFonts w:ascii="黑体" w:eastAsia="黑体" w:hAnsi="黑体" w:cs="宋体" w:hint="eastAsia"/>
              <w:b/>
              <w:sz w:val="30"/>
              <w:szCs w:val="30"/>
            </w:rPr>
          </w:rPrChange>
        </w:rPr>
        <w:t>等</w:t>
      </w:r>
      <w:r w:rsidR="00C079B2" w:rsidRPr="00DD20C7">
        <w:rPr>
          <w:rFonts w:asciiTheme="minorEastAsia" w:eastAsiaTheme="minorEastAsia" w:hAnsiTheme="minorEastAsia" w:cs="宋体" w:hint="eastAsia"/>
          <w:b/>
          <w:sz w:val="30"/>
          <w:szCs w:val="30"/>
          <w:rPrChange w:id="270" w:author="user" w:date="2019-06-17T09:16:00Z">
            <w:rPr>
              <w:rFonts w:ascii="黑体" w:eastAsia="黑体" w:hAnsi="黑体" w:cs="宋体" w:hint="eastAsia"/>
              <w:b/>
              <w:sz w:val="30"/>
              <w:szCs w:val="30"/>
            </w:rPr>
          </w:rPrChange>
        </w:rPr>
        <w:t>多种</w:t>
      </w:r>
      <w:r w:rsidRPr="00DD20C7">
        <w:rPr>
          <w:rFonts w:asciiTheme="minorEastAsia" w:eastAsiaTheme="minorEastAsia" w:hAnsiTheme="minorEastAsia" w:cs="宋体" w:hint="eastAsia"/>
          <w:b/>
          <w:sz w:val="30"/>
          <w:szCs w:val="30"/>
          <w:rPrChange w:id="271" w:author="user" w:date="2019-06-17T09:16:00Z">
            <w:rPr>
              <w:rFonts w:ascii="黑体" w:eastAsia="黑体" w:hAnsi="黑体" w:cs="宋体" w:hint="eastAsia"/>
              <w:b/>
              <w:sz w:val="30"/>
              <w:szCs w:val="30"/>
            </w:rPr>
          </w:rPrChange>
        </w:rPr>
        <w:t>因素，我校对</w:t>
      </w:r>
      <w:r w:rsidRPr="00DD20C7">
        <w:rPr>
          <w:rFonts w:asciiTheme="minorEastAsia" w:eastAsiaTheme="minorEastAsia" w:hAnsiTheme="minorEastAsia" w:cs="宋体"/>
          <w:b/>
          <w:sz w:val="30"/>
          <w:szCs w:val="30"/>
          <w:rPrChange w:id="272" w:author="user" w:date="2019-06-17T09:16:00Z">
            <w:rPr>
              <w:rFonts w:ascii="黑体" w:eastAsia="黑体" w:hAnsi="黑体" w:cs="宋体"/>
              <w:b/>
              <w:sz w:val="30"/>
              <w:szCs w:val="30"/>
            </w:rPr>
          </w:rPrChange>
        </w:rPr>
        <w:t>20</w:t>
      </w:r>
      <w:del w:id="273" w:author="Administrator" w:date="2020-07-17T15:17:00Z">
        <w:r w:rsidRPr="00DD20C7" w:rsidDel="00060E6D">
          <w:rPr>
            <w:rFonts w:asciiTheme="minorEastAsia" w:eastAsiaTheme="minorEastAsia" w:hAnsiTheme="minorEastAsia" w:cs="宋体"/>
            <w:b/>
            <w:sz w:val="30"/>
            <w:szCs w:val="30"/>
            <w:rPrChange w:id="274" w:author="user" w:date="2019-06-17T09:16:00Z">
              <w:rPr>
                <w:rFonts w:ascii="黑体" w:eastAsia="黑体" w:hAnsi="黑体" w:cs="宋体"/>
                <w:b/>
                <w:sz w:val="30"/>
                <w:szCs w:val="30"/>
              </w:rPr>
            </w:rPrChange>
          </w:rPr>
          <w:delText>1</w:delText>
        </w:r>
        <w:r w:rsidR="00844E19" w:rsidRPr="00DD20C7" w:rsidDel="00060E6D">
          <w:rPr>
            <w:rFonts w:asciiTheme="minorEastAsia" w:eastAsiaTheme="minorEastAsia" w:hAnsiTheme="minorEastAsia" w:cs="宋体"/>
            <w:b/>
            <w:sz w:val="30"/>
            <w:szCs w:val="30"/>
            <w:rPrChange w:id="275" w:author="user" w:date="2019-06-17T09:16:00Z">
              <w:rPr>
                <w:rFonts w:ascii="黑体" w:eastAsia="黑体" w:hAnsi="黑体" w:cs="宋体"/>
                <w:b/>
                <w:sz w:val="30"/>
                <w:szCs w:val="30"/>
              </w:rPr>
            </w:rPrChange>
          </w:rPr>
          <w:delText>9</w:delText>
        </w:r>
      </w:del>
      <w:ins w:id="276" w:author="Administrator" w:date="2020-07-17T15:17:00Z">
        <w:r w:rsidR="00060E6D">
          <w:rPr>
            <w:rFonts w:asciiTheme="minorEastAsia" w:eastAsiaTheme="minorEastAsia" w:hAnsiTheme="minorEastAsia" w:cs="宋体" w:hint="eastAsia"/>
            <w:b/>
            <w:sz w:val="30"/>
            <w:szCs w:val="30"/>
          </w:rPr>
          <w:t>20</w:t>
        </w:r>
      </w:ins>
      <w:r w:rsidRPr="00DD20C7">
        <w:rPr>
          <w:rFonts w:asciiTheme="minorEastAsia" w:eastAsiaTheme="minorEastAsia" w:hAnsiTheme="minorEastAsia" w:cs="宋体" w:hint="eastAsia"/>
          <w:b/>
          <w:sz w:val="30"/>
          <w:szCs w:val="30"/>
          <w:rPrChange w:id="277" w:author="user" w:date="2019-06-17T09:16:00Z">
            <w:rPr>
              <w:rFonts w:ascii="黑体" w:eastAsia="黑体" w:hAnsi="黑体" w:cs="宋体" w:hint="eastAsia"/>
              <w:b/>
              <w:sz w:val="30"/>
              <w:szCs w:val="30"/>
            </w:rPr>
          </w:rPrChange>
        </w:rPr>
        <w:t>年</w:t>
      </w:r>
      <w:del w:id="278" w:author="Administrator" w:date="2020-07-17T15:17:00Z">
        <w:r w:rsidR="00844E19" w:rsidRPr="00DD20C7" w:rsidDel="00060E6D">
          <w:rPr>
            <w:rFonts w:asciiTheme="minorEastAsia" w:eastAsiaTheme="minorEastAsia" w:hAnsiTheme="minorEastAsia" w:cs="宋体" w:hint="eastAsia"/>
            <w:b/>
            <w:sz w:val="30"/>
            <w:szCs w:val="30"/>
            <w:rPrChange w:id="279" w:author="user" w:date="2019-06-17T09:16:00Z">
              <w:rPr>
                <w:rFonts w:ascii="黑体" w:eastAsia="黑体" w:hAnsi="黑体" w:cs="宋体" w:hint="eastAsia"/>
                <w:b/>
                <w:sz w:val="30"/>
                <w:szCs w:val="30"/>
              </w:rPr>
            </w:rPrChange>
          </w:rPr>
          <w:delText>下</w:delText>
        </w:r>
      </w:del>
      <w:ins w:id="280" w:author="Administrator" w:date="2020-07-17T15:17:00Z">
        <w:r w:rsidR="00060E6D">
          <w:rPr>
            <w:rFonts w:asciiTheme="minorEastAsia" w:eastAsiaTheme="minorEastAsia" w:hAnsiTheme="minorEastAsia" w:cs="宋体" w:hint="eastAsia"/>
            <w:b/>
            <w:sz w:val="30"/>
            <w:szCs w:val="30"/>
          </w:rPr>
          <w:t>上</w:t>
        </w:r>
      </w:ins>
      <w:r w:rsidR="007C13B2" w:rsidRPr="00DD20C7">
        <w:rPr>
          <w:rFonts w:asciiTheme="minorEastAsia" w:eastAsiaTheme="minorEastAsia" w:hAnsiTheme="minorEastAsia" w:cs="宋体" w:hint="eastAsia"/>
          <w:b/>
          <w:sz w:val="30"/>
          <w:szCs w:val="30"/>
          <w:rPrChange w:id="281" w:author="user" w:date="2019-06-17T09:16:00Z">
            <w:rPr>
              <w:rFonts w:ascii="黑体" w:eastAsia="黑体" w:hAnsi="黑体" w:cs="宋体" w:hint="eastAsia"/>
              <w:b/>
              <w:sz w:val="30"/>
              <w:szCs w:val="30"/>
            </w:rPr>
          </w:rPrChange>
        </w:rPr>
        <w:t>半年</w:t>
      </w:r>
      <w:r w:rsidRPr="00DD20C7">
        <w:rPr>
          <w:rFonts w:asciiTheme="minorEastAsia" w:eastAsiaTheme="minorEastAsia" w:hAnsiTheme="minorEastAsia" w:cs="宋体" w:hint="eastAsia"/>
          <w:b/>
          <w:sz w:val="30"/>
          <w:szCs w:val="30"/>
          <w:rPrChange w:id="282" w:author="user" w:date="2019-06-17T09:16:00Z">
            <w:rPr>
              <w:rFonts w:ascii="黑体" w:eastAsia="黑体" w:hAnsi="黑体" w:cs="宋体" w:hint="eastAsia"/>
              <w:b/>
              <w:sz w:val="30"/>
              <w:szCs w:val="30"/>
            </w:rPr>
          </w:rPrChange>
        </w:rPr>
        <w:t>全国计算机等级考试报名</w:t>
      </w:r>
      <w:proofErr w:type="gramStart"/>
      <w:r w:rsidRPr="00DD20C7">
        <w:rPr>
          <w:rFonts w:asciiTheme="minorEastAsia" w:eastAsiaTheme="minorEastAsia" w:hAnsiTheme="minorEastAsia" w:cs="宋体" w:hint="eastAsia"/>
          <w:b/>
          <w:sz w:val="30"/>
          <w:szCs w:val="30"/>
          <w:rPrChange w:id="283" w:author="user" w:date="2019-06-17T09:16:00Z">
            <w:rPr>
              <w:rFonts w:ascii="黑体" w:eastAsia="黑体" w:hAnsi="黑体" w:cs="宋体" w:hint="eastAsia"/>
              <w:b/>
              <w:sz w:val="30"/>
              <w:szCs w:val="30"/>
            </w:rPr>
          </w:rPrChange>
        </w:rPr>
        <w:t>作出</w:t>
      </w:r>
      <w:proofErr w:type="gramEnd"/>
      <w:r w:rsidRPr="00DD20C7">
        <w:rPr>
          <w:rFonts w:asciiTheme="minorEastAsia" w:eastAsiaTheme="minorEastAsia" w:hAnsiTheme="minorEastAsia" w:cs="宋体" w:hint="eastAsia"/>
          <w:b/>
          <w:sz w:val="30"/>
          <w:szCs w:val="30"/>
          <w:rPrChange w:id="284" w:author="user" w:date="2019-06-17T09:16:00Z">
            <w:rPr>
              <w:rFonts w:ascii="黑体" w:eastAsia="黑体" w:hAnsi="黑体" w:cs="宋体" w:hint="eastAsia"/>
              <w:b/>
              <w:sz w:val="30"/>
              <w:szCs w:val="30"/>
            </w:rPr>
          </w:rPrChange>
        </w:rPr>
        <w:t>以下限制：</w:t>
      </w:r>
    </w:p>
    <w:p w:rsidR="00B91332" w:rsidRPr="00DD20C7" w:rsidRDefault="00B91332" w:rsidP="00B91332">
      <w:pPr>
        <w:spacing w:line="360" w:lineRule="auto"/>
        <w:ind w:firstLineChars="200" w:firstLine="560"/>
        <w:rPr>
          <w:rFonts w:asciiTheme="minorEastAsia" w:eastAsiaTheme="minorEastAsia" w:hAnsiTheme="minorEastAsia" w:cs="宋体"/>
          <w:sz w:val="28"/>
          <w:szCs w:val="28"/>
          <w:rPrChange w:id="285"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286" w:author="user" w:date="2019-06-17T09:16:00Z">
            <w:rPr>
              <w:rFonts w:ascii="宋体" w:hAnsi="宋体" w:cs="宋体"/>
              <w:sz w:val="28"/>
              <w:szCs w:val="28"/>
            </w:rPr>
          </w:rPrChange>
        </w:rPr>
        <w:t xml:space="preserve">1. </w:t>
      </w:r>
      <w:r w:rsidRPr="00DD20C7">
        <w:rPr>
          <w:rFonts w:asciiTheme="minorEastAsia" w:eastAsiaTheme="minorEastAsia" w:hAnsiTheme="minorEastAsia" w:cs="宋体" w:hint="eastAsia"/>
          <w:sz w:val="28"/>
          <w:szCs w:val="28"/>
          <w:rPrChange w:id="287" w:author="user" w:date="2019-06-17T09:16:00Z">
            <w:rPr>
              <w:rFonts w:ascii="宋体" w:hAnsi="宋体" w:cs="宋体" w:hint="eastAsia"/>
              <w:sz w:val="28"/>
              <w:szCs w:val="28"/>
            </w:rPr>
          </w:rPrChange>
        </w:rPr>
        <w:t>报名对象</w:t>
      </w:r>
    </w:p>
    <w:p w:rsidR="00B91332" w:rsidRPr="00DD20C7" w:rsidRDefault="00B91332" w:rsidP="00B91332">
      <w:pPr>
        <w:spacing w:line="360" w:lineRule="auto"/>
        <w:ind w:firstLineChars="200" w:firstLine="560"/>
        <w:rPr>
          <w:rFonts w:asciiTheme="minorEastAsia" w:eastAsiaTheme="minorEastAsia" w:hAnsiTheme="minorEastAsia" w:cs="宋体"/>
          <w:sz w:val="28"/>
          <w:szCs w:val="28"/>
          <w:rPrChange w:id="288"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289" w:author="user" w:date="2019-06-17T09:16:00Z">
            <w:rPr>
              <w:rFonts w:ascii="宋体" w:hAnsi="宋体" w:cs="宋体" w:hint="eastAsia"/>
              <w:sz w:val="28"/>
              <w:szCs w:val="28"/>
            </w:rPr>
          </w:rPrChange>
        </w:rPr>
        <w:t>我校已报到注册的在籍学生，可自愿在我校考点报名。（每人限报一个科目；尚未修读二级科目相关语种课程的，不建议报名二级科目）</w:t>
      </w:r>
    </w:p>
    <w:p w:rsidR="001A72FA" w:rsidRDefault="00B91332" w:rsidP="00CE3980">
      <w:pPr>
        <w:spacing w:line="360" w:lineRule="auto"/>
        <w:ind w:firstLineChars="200" w:firstLine="560"/>
        <w:rPr>
          <w:ins w:id="290" w:author="Administrator" w:date="2020-07-17T15:18:00Z"/>
          <w:rFonts w:asciiTheme="minorEastAsia" w:eastAsiaTheme="minorEastAsia" w:hAnsiTheme="minorEastAsia" w:cs="宋体"/>
          <w:sz w:val="28"/>
          <w:szCs w:val="28"/>
        </w:rPr>
      </w:pPr>
      <w:r w:rsidRPr="00DD20C7">
        <w:rPr>
          <w:rFonts w:asciiTheme="minorEastAsia" w:eastAsiaTheme="minorEastAsia" w:hAnsiTheme="minorEastAsia" w:cs="宋体"/>
          <w:sz w:val="28"/>
          <w:szCs w:val="28"/>
          <w:rPrChange w:id="291" w:author="user" w:date="2019-06-17T09:16:00Z">
            <w:rPr>
              <w:rFonts w:ascii="宋体" w:hAnsi="宋体" w:cs="宋体"/>
              <w:sz w:val="28"/>
              <w:szCs w:val="28"/>
            </w:rPr>
          </w:rPrChange>
        </w:rPr>
        <w:t>2</w:t>
      </w:r>
      <w:r w:rsidR="00F54EBD" w:rsidRPr="00DD20C7">
        <w:rPr>
          <w:rFonts w:asciiTheme="minorEastAsia" w:eastAsiaTheme="minorEastAsia" w:hAnsiTheme="minorEastAsia" w:cs="宋体"/>
          <w:sz w:val="28"/>
          <w:szCs w:val="28"/>
          <w:rPrChange w:id="292" w:author="user" w:date="2019-06-17T09:16:00Z">
            <w:rPr>
              <w:rFonts w:ascii="宋体" w:hAnsi="宋体" w:cs="宋体"/>
              <w:sz w:val="28"/>
              <w:szCs w:val="28"/>
            </w:rPr>
          </w:rPrChange>
        </w:rPr>
        <w:t>.</w:t>
      </w:r>
      <w:r w:rsidR="00AA3506" w:rsidRPr="00DD20C7">
        <w:rPr>
          <w:rFonts w:asciiTheme="minorEastAsia" w:eastAsiaTheme="minorEastAsia" w:hAnsiTheme="minorEastAsia" w:cs="宋体"/>
          <w:sz w:val="28"/>
          <w:szCs w:val="28"/>
          <w:rPrChange w:id="293" w:author="user" w:date="2019-06-17T09:16:00Z">
            <w:rPr>
              <w:rFonts w:ascii="宋体" w:hAnsi="宋体" w:cs="宋体"/>
              <w:sz w:val="28"/>
              <w:szCs w:val="28"/>
            </w:rPr>
          </w:rPrChange>
        </w:rPr>
        <w:t xml:space="preserve"> </w:t>
      </w:r>
      <w:r w:rsidR="001A72FA" w:rsidRPr="00DD20C7">
        <w:rPr>
          <w:rFonts w:asciiTheme="minorEastAsia" w:eastAsiaTheme="minorEastAsia" w:hAnsiTheme="minorEastAsia" w:cs="宋体" w:hint="eastAsia"/>
          <w:sz w:val="28"/>
          <w:szCs w:val="28"/>
          <w:rPrChange w:id="294" w:author="user" w:date="2019-06-17T09:16:00Z">
            <w:rPr>
              <w:rFonts w:ascii="宋体" w:hAnsi="宋体" w:cs="宋体" w:hint="eastAsia"/>
              <w:sz w:val="28"/>
              <w:szCs w:val="28"/>
            </w:rPr>
          </w:rPrChange>
        </w:rPr>
        <w:t>本次考试</w:t>
      </w:r>
      <w:r w:rsidR="00C146BC" w:rsidRPr="00DD20C7">
        <w:rPr>
          <w:rFonts w:asciiTheme="minorEastAsia" w:eastAsiaTheme="minorEastAsia" w:hAnsiTheme="minorEastAsia" w:cs="宋体" w:hint="eastAsia"/>
          <w:sz w:val="28"/>
          <w:szCs w:val="28"/>
          <w:rPrChange w:id="295" w:author="user" w:date="2019-06-17T09:16:00Z">
            <w:rPr>
              <w:rFonts w:ascii="宋体" w:hAnsi="宋体" w:cs="宋体" w:hint="eastAsia"/>
              <w:sz w:val="28"/>
              <w:szCs w:val="28"/>
            </w:rPr>
          </w:rPrChange>
        </w:rPr>
        <w:t>我校</w:t>
      </w:r>
      <w:r w:rsidR="00AA3506" w:rsidRPr="00DD20C7">
        <w:rPr>
          <w:rFonts w:asciiTheme="minorEastAsia" w:eastAsiaTheme="minorEastAsia" w:hAnsiTheme="minorEastAsia" w:cs="宋体" w:hint="eastAsia"/>
          <w:sz w:val="28"/>
          <w:szCs w:val="28"/>
          <w:rPrChange w:id="296" w:author="user" w:date="2019-06-17T09:16:00Z">
            <w:rPr>
              <w:rFonts w:ascii="宋体" w:hAnsi="宋体" w:cs="宋体" w:hint="eastAsia"/>
              <w:sz w:val="28"/>
              <w:szCs w:val="28"/>
            </w:rPr>
          </w:rPrChange>
        </w:rPr>
        <w:t>考点</w:t>
      </w:r>
      <w:r w:rsidR="001A72FA" w:rsidRPr="00DD20C7">
        <w:rPr>
          <w:rFonts w:asciiTheme="minorEastAsia" w:eastAsiaTheme="minorEastAsia" w:hAnsiTheme="minorEastAsia" w:cs="宋体" w:hint="eastAsia"/>
          <w:sz w:val="28"/>
          <w:szCs w:val="28"/>
          <w:rPrChange w:id="297" w:author="user" w:date="2019-06-17T09:16:00Z">
            <w:rPr>
              <w:rFonts w:ascii="宋体" w:hAnsi="宋体" w:cs="宋体" w:hint="eastAsia"/>
              <w:sz w:val="28"/>
              <w:szCs w:val="28"/>
            </w:rPr>
          </w:rPrChange>
        </w:rPr>
        <w:t>接受报名的科目</w:t>
      </w:r>
      <w:r w:rsidR="00AA3506" w:rsidRPr="00DD20C7">
        <w:rPr>
          <w:rFonts w:asciiTheme="minorEastAsia" w:eastAsiaTheme="minorEastAsia" w:hAnsiTheme="minorEastAsia" w:cs="宋体" w:hint="eastAsia"/>
          <w:sz w:val="28"/>
          <w:szCs w:val="28"/>
          <w:rPrChange w:id="298" w:author="user" w:date="2019-06-17T09:16:00Z">
            <w:rPr>
              <w:rFonts w:ascii="宋体" w:hAnsi="宋体" w:cs="宋体" w:hint="eastAsia"/>
              <w:sz w:val="28"/>
              <w:szCs w:val="28"/>
            </w:rPr>
          </w:rPrChange>
        </w:rPr>
        <w:t>，只包含一级、二级的</w:t>
      </w:r>
      <w:r w:rsidR="00AA3506" w:rsidRPr="00DD20C7">
        <w:rPr>
          <w:rFonts w:asciiTheme="minorEastAsia" w:eastAsiaTheme="minorEastAsia" w:hAnsiTheme="minorEastAsia" w:cs="宋体"/>
          <w:sz w:val="28"/>
          <w:szCs w:val="28"/>
          <w:rPrChange w:id="299" w:author="user" w:date="2019-06-17T09:16:00Z">
            <w:rPr>
              <w:rFonts w:ascii="宋体" w:hAnsi="宋体" w:cs="宋体"/>
              <w:sz w:val="28"/>
              <w:szCs w:val="28"/>
            </w:rPr>
          </w:rPrChange>
        </w:rPr>
        <w:t>5个科目，具体</w:t>
      </w:r>
      <w:r w:rsidR="001A72FA" w:rsidRPr="00DD20C7">
        <w:rPr>
          <w:rFonts w:asciiTheme="minorEastAsia" w:eastAsiaTheme="minorEastAsia" w:hAnsiTheme="minorEastAsia" w:cs="宋体" w:hint="eastAsia"/>
          <w:sz w:val="28"/>
          <w:szCs w:val="28"/>
          <w:rPrChange w:id="300" w:author="user" w:date="2019-06-17T09:16:00Z">
            <w:rPr>
              <w:rFonts w:ascii="宋体" w:hAnsi="宋体" w:cs="宋体" w:hint="eastAsia"/>
              <w:sz w:val="28"/>
              <w:szCs w:val="28"/>
            </w:rPr>
          </w:rPrChange>
        </w:rPr>
        <w:t>见下表</w:t>
      </w:r>
      <w:r w:rsidR="00C079B2" w:rsidRPr="00DD20C7">
        <w:rPr>
          <w:rFonts w:asciiTheme="minorEastAsia" w:eastAsiaTheme="minorEastAsia" w:hAnsiTheme="minorEastAsia" w:cs="宋体"/>
          <w:sz w:val="28"/>
          <w:szCs w:val="28"/>
          <w:rPrChange w:id="301" w:author="user" w:date="2019-06-17T09:16:00Z">
            <w:rPr>
              <w:rFonts w:ascii="宋体" w:hAnsi="宋体" w:cs="宋体"/>
              <w:sz w:val="28"/>
              <w:szCs w:val="28"/>
            </w:rPr>
          </w:rPrChange>
        </w:rPr>
        <w:t>1</w:t>
      </w:r>
      <w:r w:rsidR="001A72FA" w:rsidRPr="00DD20C7">
        <w:rPr>
          <w:rFonts w:asciiTheme="minorEastAsia" w:eastAsiaTheme="minorEastAsia" w:hAnsiTheme="minorEastAsia" w:cs="宋体" w:hint="eastAsia"/>
          <w:sz w:val="28"/>
          <w:szCs w:val="28"/>
          <w:rPrChange w:id="302" w:author="user" w:date="2019-06-17T09:16:00Z">
            <w:rPr>
              <w:rFonts w:ascii="宋体" w:hAnsi="宋体" w:cs="宋体" w:hint="eastAsia"/>
              <w:sz w:val="28"/>
              <w:szCs w:val="28"/>
            </w:rPr>
          </w:rPrChange>
        </w:rPr>
        <w:t>：</w:t>
      </w:r>
    </w:p>
    <w:p w:rsidR="00060E6D" w:rsidRDefault="00060E6D" w:rsidP="00CE3980">
      <w:pPr>
        <w:spacing w:line="360" w:lineRule="auto"/>
        <w:ind w:firstLineChars="200" w:firstLine="560"/>
        <w:rPr>
          <w:ins w:id="303" w:author="Administrator" w:date="2020-07-17T15:18:00Z"/>
          <w:rFonts w:asciiTheme="minorEastAsia" w:eastAsiaTheme="minorEastAsia" w:hAnsiTheme="minorEastAsia" w:cs="宋体"/>
          <w:sz w:val="28"/>
          <w:szCs w:val="28"/>
        </w:rPr>
      </w:pPr>
    </w:p>
    <w:p w:rsidR="00060E6D" w:rsidRPr="00DD20C7" w:rsidRDefault="00060E6D" w:rsidP="00CE3980">
      <w:pPr>
        <w:spacing w:line="360" w:lineRule="auto"/>
        <w:ind w:firstLineChars="200" w:firstLine="560"/>
        <w:rPr>
          <w:rFonts w:asciiTheme="minorEastAsia" w:eastAsiaTheme="minorEastAsia" w:hAnsiTheme="minorEastAsia" w:cs="宋体"/>
          <w:sz w:val="28"/>
          <w:szCs w:val="28"/>
          <w:rPrChange w:id="304" w:author="user" w:date="2019-06-17T09:16:00Z">
            <w:rPr>
              <w:rFonts w:ascii="宋体" w:hAnsi="宋体" w:cs="宋体"/>
              <w:sz w:val="28"/>
              <w:szCs w:val="28"/>
            </w:rPr>
          </w:rPrChange>
        </w:rPr>
      </w:pPr>
    </w:p>
    <w:p w:rsidR="00C079B2" w:rsidRPr="00DD20C7" w:rsidRDefault="00C079B2" w:rsidP="00C079B2">
      <w:pPr>
        <w:spacing w:line="360" w:lineRule="auto"/>
        <w:jc w:val="center"/>
        <w:rPr>
          <w:rFonts w:asciiTheme="minorEastAsia" w:eastAsiaTheme="minorEastAsia" w:hAnsiTheme="minorEastAsia" w:cs="宋体"/>
          <w:sz w:val="24"/>
          <w:rPrChange w:id="305" w:author="user" w:date="2019-06-17T09:16:00Z">
            <w:rPr>
              <w:rFonts w:ascii="楷体" w:eastAsia="楷体" w:hAnsi="楷体" w:cs="宋体"/>
              <w:sz w:val="24"/>
            </w:rPr>
          </w:rPrChange>
        </w:rPr>
      </w:pPr>
      <w:r w:rsidRPr="00DD20C7">
        <w:rPr>
          <w:rFonts w:asciiTheme="minorEastAsia" w:eastAsiaTheme="minorEastAsia" w:hAnsiTheme="minorEastAsia" w:cs="宋体" w:hint="eastAsia"/>
          <w:sz w:val="24"/>
          <w:rPrChange w:id="306" w:author="user" w:date="2019-06-17T09:16:00Z">
            <w:rPr>
              <w:rFonts w:ascii="楷体" w:eastAsia="楷体" w:hAnsi="楷体" w:cs="宋体" w:hint="eastAsia"/>
              <w:sz w:val="24"/>
            </w:rPr>
          </w:rPrChange>
        </w:rPr>
        <w:t>表</w:t>
      </w:r>
      <w:r w:rsidRPr="00DD20C7">
        <w:rPr>
          <w:rFonts w:asciiTheme="minorEastAsia" w:eastAsiaTheme="minorEastAsia" w:hAnsiTheme="minorEastAsia" w:cs="宋体"/>
          <w:sz w:val="24"/>
          <w:rPrChange w:id="307" w:author="user" w:date="2019-06-17T09:16:00Z">
            <w:rPr>
              <w:rFonts w:ascii="楷体" w:eastAsia="楷体" w:hAnsi="楷体" w:cs="宋体"/>
              <w:sz w:val="24"/>
            </w:rPr>
          </w:rPrChange>
        </w:rPr>
        <w:t xml:space="preserve">1 </w:t>
      </w:r>
      <w:r w:rsidRPr="00DD20C7">
        <w:rPr>
          <w:rFonts w:asciiTheme="minorEastAsia" w:eastAsiaTheme="minorEastAsia" w:hAnsiTheme="minorEastAsia" w:cs="宋体" w:hint="eastAsia"/>
          <w:sz w:val="24"/>
          <w:rPrChange w:id="308" w:author="user" w:date="2019-06-17T09:16:00Z">
            <w:rPr>
              <w:rFonts w:ascii="楷体" w:eastAsia="楷体" w:hAnsi="楷体" w:cs="宋体" w:hint="eastAsia"/>
              <w:sz w:val="24"/>
            </w:rPr>
          </w:rPrChange>
        </w:rPr>
        <w:t>我校考点允许报考的科目</w:t>
      </w:r>
    </w:p>
    <w:tbl>
      <w:tblPr>
        <w:tblW w:w="81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59"/>
        <w:gridCol w:w="3661"/>
        <w:gridCol w:w="1260"/>
        <w:gridCol w:w="1260"/>
        <w:gridCol w:w="1205"/>
      </w:tblGrid>
      <w:tr w:rsidR="001A72FA" w:rsidRPr="00DD20C7">
        <w:trPr>
          <w:trHeight w:val="342"/>
          <w:jc w:val="center"/>
        </w:trPr>
        <w:tc>
          <w:tcPr>
            <w:tcW w:w="759" w:type="dxa"/>
            <w:tcBorders>
              <w:top w:val="single" w:sz="4" w:space="0" w:color="auto"/>
            </w:tcBorders>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b/>
                <w:bCs/>
                <w:sz w:val="24"/>
                <w:szCs w:val="24"/>
                <w:rPrChange w:id="309"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310" w:author="user" w:date="2019-06-17T09:16:00Z">
                  <w:rPr>
                    <w:rFonts w:ascii="Times New Roman" w:eastAsia="楷体_GB2312" w:hAnsi="Times New Roman" w:cs="楷体_GB2312" w:hint="eastAsia"/>
                    <w:b/>
                    <w:bCs/>
                    <w:sz w:val="24"/>
                    <w:szCs w:val="24"/>
                  </w:rPr>
                </w:rPrChange>
              </w:rPr>
              <w:t>级别</w:t>
            </w:r>
          </w:p>
        </w:tc>
        <w:tc>
          <w:tcPr>
            <w:tcW w:w="3661" w:type="dxa"/>
            <w:tcBorders>
              <w:top w:val="single" w:sz="4" w:space="0" w:color="auto"/>
            </w:tcBorders>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b/>
                <w:bCs/>
                <w:sz w:val="24"/>
                <w:szCs w:val="24"/>
                <w:rPrChange w:id="311"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312" w:author="user" w:date="2019-06-17T09:16:00Z">
                  <w:rPr>
                    <w:rFonts w:ascii="Times New Roman" w:eastAsia="楷体_GB2312" w:hAnsi="Times New Roman" w:cs="楷体_GB2312" w:hint="eastAsia"/>
                    <w:b/>
                    <w:bCs/>
                    <w:sz w:val="24"/>
                    <w:szCs w:val="24"/>
                  </w:rPr>
                </w:rPrChange>
              </w:rPr>
              <w:t>科目名称</w:t>
            </w:r>
          </w:p>
        </w:tc>
        <w:tc>
          <w:tcPr>
            <w:tcW w:w="1260" w:type="dxa"/>
            <w:tcBorders>
              <w:top w:val="single" w:sz="4" w:space="0" w:color="auto"/>
            </w:tcBorders>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b/>
                <w:bCs/>
                <w:sz w:val="24"/>
                <w:szCs w:val="24"/>
                <w:rPrChange w:id="313"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314" w:author="user" w:date="2019-06-17T09:16:00Z">
                  <w:rPr>
                    <w:rFonts w:ascii="Times New Roman" w:eastAsia="楷体_GB2312" w:hAnsi="Times New Roman" w:cs="楷体_GB2312" w:hint="eastAsia"/>
                    <w:b/>
                    <w:bCs/>
                    <w:sz w:val="24"/>
                    <w:szCs w:val="24"/>
                  </w:rPr>
                </w:rPrChange>
              </w:rPr>
              <w:t>科目代码</w:t>
            </w:r>
          </w:p>
        </w:tc>
        <w:tc>
          <w:tcPr>
            <w:tcW w:w="1260" w:type="dxa"/>
            <w:tcBorders>
              <w:top w:val="single" w:sz="4" w:space="0" w:color="auto"/>
            </w:tcBorders>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b/>
                <w:bCs/>
                <w:sz w:val="24"/>
                <w:szCs w:val="24"/>
                <w:rPrChange w:id="315"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316" w:author="user" w:date="2019-06-17T09:16:00Z">
                  <w:rPr>
                    <w:rFonts w:ascii="Times New Roman" w:eastAsia="楷体_GB2312" w:hAnsi="Times New Roman" w:cs="楷体_GB2312" w:hint="eastAsia"/>
                    <w:b/>
                    <w:bCs/>
                    <w:sz w:val="24"/>
                    <w:szCs w:val="24"/>
                  </w:rPr>
                </w:rPrChange>
              </w:rPr>
              <w:t>考试方式</w:t>
            </w:r>
          </w:p>
        </w:tc>
        <w:tc>
          <w:tcPr>
            <w:tcW w:w="1205" w:type="dxa"/>
            <w:tcBorders>
              <w:top w:val="single" w:sz="4" w:space="0" w:color="auto"/>
            </w:tcBorders>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b/>
                <w:bCs/>
                <w:sz w:val="24"/>
                <w:szCs w:val="24"/>
                <w:rPrChange w:id="317"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318" w:author="user" w:date="2019-06-17T09:16:00Z">
                  <w:rPr>
                    <w:rFonts w:ascii="Times New Roman" w:eastAsia="楷体_GB2312" w:hAnsi="Times New Roman" w:cs="楷体_GB2312" w:hint="eastAsia"/>
                    <w:b/>
                    <w:bCs/>
                    <w:sz w:val="24"/>
                    <w:szCs w:val="24"/>
                  </w:rPr>
                </w:rPrChange>
              </w:rPr>
              <w:t>考试时间</w:t>
            </w:r>
          </w:p>
        </w:tc>
      </w:tr>
      <w:tr w:rsidR="001A72FA" w:rsidRPr="00DD20C7">
        <w:trPr>
          <w:trHeight w:val="342"/>
          <w:jc w:val="center"/>
        </w:trPr>
        <w:tc>
          <w:tcPr>
            <w:tcW w:w="759" w:type="dxa"/>
            <w:vMerge w:val="restart"/>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319"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320" w:author="user" w:date="2019-06-17T09:16:00Z">
                  <w:rPr>
                    <w:rFonts w:ascii="Times New Roman" w:eastAsia="楷体_GB2312" w:hAnsi="Times New Roman" w:cs="楷体_GB2312" w:hint="eastAsia"/>
                    <w:sz w:val="24"/>
                    <w:szCs w:val="24"/>
                  </w:rPr>
                </w:rPrChange>
              </w:rPr>
              <w:t>一级</w:t>
            </w:r>
          </w:p>
        </w:tc>
        <w:tc>
          <w:tcPr>
            <w:tcW w:w="3661" w:type="dxa"/>
            <w:vAlign w:val="center"/>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321"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322" w:author="user" w:date="2019-06-17T09:16:00Z">
                  <w:rPr>
                    <w:rFonts w:ascii="Times New Roman" w:eastAsia="楷体_GB2312" w:hAnsi="Times New Roman" w:cs="楷体_GB2312" w:hint="eastAsia"/>
                    <w:sz w:val="24"/>
                    <w:szCs w:val="24"/>
                  </w:rPr>
                </w:rPrChange>
              </w:rPr>
              <w:t>计算机基础及</w:t>
            </w:r>
            <w:r w:rsidRPr="00DD20C7">
              <w:rPr>
                <w:rFonts w:asciiTheme="minorEastAsia" w:eastAsiaTheme="minorEastAsia" w:hAnsiTheme="minorEastAsia" w:cs="Times New Roman"/>
                <w:sz w:val="24"/>
                <w:szCs w:val="24"/>
                <w:rPrChange w:id="323" w:author="user" w:date="2019-06-17T09:16:00Z">
                  <w:rPr>
                    <w:rFonts w:ascii="Times New Roman" w:eastAsia="楷体_GB2312" w:hAnsi="Times New Roman" w:cs="Times New Roman"/>
                    <w:sz w:val="24"/>
                    <w:szCs w:val="24"/>
                  </w:rPr>
                </w:rPrChange>
              </w:rPr>
              <w:t>WPS Office</w:t>
            </w:r>
            <w:r w:rsidRPr="00DD20C7">
              <w:rPr>
                <w:rFonts w:asciiTheme="minorEastAsia" w:eastAsiaTheme="minorEastAsia" w:hAnsiTheme="minorEastAsia" w:cs="楷体_GB2312" w:hint="eastAsia"/>
                <w:sz w:val="24"/>
                <w:szCs w:val="24"/>
                <w:rPrChange w:id="324" w:author="user" w:date="2019-06-17T09:16:00Z">
                  <w:rPr>
                    <w:rFonts w:ascii="Times New Roman" w:eastAsia="楷体_GB2312" w:hAnsi="Times New Roman" w:cs="楷体_GB2312" w:hint="eastAsia"/>
                    <w:sz w:val="24"/>
                    <w:szCs w:val="24"/>
                  </w:rPr>
                </w:rPrChange>
              </w:rPr>
              <w:t>应用</w:t>
            </w:r>
          </w:p>
        </w:tc>
        <w:tc>
          <w:tcPr>
            <w:tcW w:w="1260" w:type="dxa"/>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325"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26" w:author="user" w:date="2019-06-17T09:16:00Z">
                  <w:rPr>
                    <w:rFonts w:ascii="Times New Roman" w:eastAsia="楷体_GB2312" w:hAnsi="Times New Roman" w:cs="Times New Roman"/>
                    <w:sz w:val="24"/>
                    <w:szCs w:val="24"/>
                  </w:rPr>
                </w:rPrChange>
              </w:rPr>
              <w:t>14</w:t>
            </w:r>
          </w:p>
        </w:tc>
        <w:tc>
          <w:tcPr>
            <w:tcW w:w="1260" w:type="dxa"/>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327"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328" w:author="user" w:date="2019-06-17T09:16:00Z">
                  <w:rPr>
                    <w:rFonts w:ascii="Times New Roman" w:eastAsia="楷体_GB2312" w:hAnsi="Times New Roman" w:cs="楷体_GB2312" w:hint="eastAsia"/>
                    <w:sz w:val="24"/>
                    <w:szCs w:val="24"/>
                  </w:rPr>
                </w:rPrChange>
              </w:rPr>
              <w:t>无纸化</w:t>
            </w:r>
          </w:p>
        </w:tc>
        <w:tc>
          <w:tcPr>
            <w:tcW w:w="1205" w:type="dxa"/>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329"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30" w:author="user" w:date="2019-06-17T09:16:00Z">
                  <w:rPr>
                    <w:rFonts w:ascii="Times New Roman" w:eastAsia="楷体_GB2312" w:hAnsi="Times New Roman" w:cs="Times New Roman"/>
                    <w:sz w:val="24"/>
                    <w:szCs w:val="24"/>
                  </w:rPr>
                </w:rPrChange>
              </w:rPr>
              <w:t>90</w:t>
            </w:r>
            <w:r w:rsidRPr="00DD20C7">
              <w:rPr>
                <w:rFonts w:asciiTheme="minorEastAsia" w:eastAsiaTheme="minorEastAsia" w:hAnsiTheme="minorEastAsia" w:cs="楷体_GB2312" w:hint="eastAsia"/>
                <w:sz w:val="24"/>
                <w:szCs w:val="24"/>
                <w:rPrChange w:id="331" w:author="user" w:date="2019-06-17T09:16:00Z">
                  <w:rPr>
                    <w:rFonts w:ascii="Times New Roman" w:eastAsia="楷体_GB2312" w:hAnsi="Times New Roman" w:cs="楷体_GB2312" w:hint="eastAsia"/>
                    <w:sz w:val="24"/>
                    <w:szCs w:val="24"/>
                  </w:rPr>
                </w:rPrChange>
              </w:rPr>
              <w:t>分钟</w:t>
            </w:r>
          </w:p>
        </w:tc>
      </w:tr>
      <w:tr w:rsidR="001A72FA" w:rsidRPr="00DD20C7">
        <w:trPr>
          <w:trHeight w:val="342"/>
          <w:jc w:val="center"/>
        </w:trPr>
        <w:tc>
          <w:tcPr>
            <w:tcW w:w="759" w:type="dxa"/>
            <w:vMerge/>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332" w:author="user" w:date="2019-06-17T09:16:00Z">
                  <w:rPr>
                    <w:rFonts w:ascii="Times New Roman" w:eastAsia="楷体_GB2312" w:hAnsi="Times New Roman" w:cs="Times New Roman"/>
                    <w:sz w:val="24"/>
                    <w:szCs w:val="24"/>
                  </w:rPr>
                </w:rPrChange>
              </w:rPr>
            </w:pPr>
          </w:p>
        </w:tc>
        <w:tc>
          <w:tcPr>
            <w:tcW w:w="3661" w:type="dxa"/>
            <w:vAlign w:val="center"/>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333"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334" w:author="user" w:date="2019-06-17T09:16:00Z">
                  <w:rPr>
                    <w:rFonts w:ascii="Times New Roman" w:eastAsia="楷体_GB2312" w:hAnsi="Times New Roman" w:cs="楷体_GB2312" w:hint="eastAsia"/>
                    <w:sz w:val="24"/>
                    <w:szCs w:val="24"/>
                  </w:rPr>
                </w:rPrChange>
              </w:rPr>
              <w:t>计算机基础及</w:t>
            </w:r>
            <w:r w:rsidRPr="00DD20C7">
              <w:rPr>
                <w:rFonts w:asciiTheme="minorEastAsia" w:eastAsiaTheme="minorEastAsia" w:hAnsiTheme="minorEastAsia" w:cs="Times New Roman"/>
                <w:sz w:val="24"/>
                <w:szCs w:val="24"/>
                <w:rPrChange w:id="335" w:author="user" w:date="2019-06-17T09:16:00Z">
                  <w:rPr>
                    <w:rFonts w:ascii="Times New Roman" w:eastAsia="楷体_GB2312" w:hAnsi="Times New Roman" w:cs="Times New Roman"/>
                    <w:sz w:val="24"/>
                    <w:szCs w:val="24"/>
                  </w:rPr>
                </w:rPrChange>
              </w:rPr>
              <w:t>MS Office</w:t>
            </w:r>
            <w:r w:rsidRPr="00DD20C7">
              <w:rPr>
                <w:rFonts w:asciiTheme="minorEastAsia" w:eastAsiaTheme="minorEastAsia" w:hAnsiTheme="minorEastAsia" w:cs="楷体_GB2312" w:hint="eastAsia"/>
                <w:sz w:val="24"/>
                <w:szCs w:val="24"/>
                <w:rPrChange w:id="336" w:author="user" w:date="2019-06-17T09:16:00Z">
                  <w:rPr>
                    <w:rFonts w:ascii="Times New Roman" w:eastAsia="楷体_GB2312" w:hAnsi="Times New Roman" w:cs="楷体_GB2312" w:hint="eastAsia"/>
                    <w:sz w:val="24"/>
                    <w:szCs w:val="24"/>
                  </w:rPr>
                </w:rPrChange>
              </w:rPr>
              <w:t>应用</w:t>
            </w:r>
          </w:p>
        </w:tc>
        <w:tc>
          <w:tcPr>
            <w:tcW w:w="1260" w:type="dxa"/>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337"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38" w:author="user" w:date="2019-06-17T09:16:00Z">
                  <w:rPr>
                    <w:rFonts w:ascii="Times New Roman" w:eastAsia="楷体_GB2312" w:hAnsi="Times New Roman" w:cs="Times New Roman"/>
                    <w:sz w:val="24"/>
                    <w:szCs w:val="24"/>
                  </w:rPr>
                </w:rPrChange>
              </w:rPr>
              <w:t>15</w:t>
            </w:r>
          </w:p>
        </w:tc>
        <w:tc>
          <w:tcPr>
            <w:tcW w:w="1260"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39" w:author="user" w:date="2019-06-17T09:16:00Z">
                  <w:rPr>
                    <w:rFonts w:eastAsia="楷体_GB2312"/>
                    <w:sz w:val="24"/>
                  </w:rPr>
                </w:rPrChange>
              </w:rPr>
            </w:pPr>
            <w:r w:rsidRPr="00DD20C7">
              <w:rPr>
                <w:rFonts w:asciiTheme="minorEastAsia" w:eastAsiaTheme="minorEastAsia" w:hAnsiTheme="minorEastAsia" w:cs="楷体_GB2312" w:hint="eastAsia"/>
                <w:sz w:val="24"/>
                <w:rPrChange w:id="340" w:author="user" w:date="2019-06-17T09:16:00Z">
                  <w:rPr>
                    <w:rFonts w:eastAsia="楷体_GB2312" w:cs="楷体_GB2312" w:hint="eastAsia"/>
                    <w:sz w:val="24"/>
                  </w:rPr>
                </w:rPrChange>
              </w:rPr>
              <w:t>无纸化</w:t>
            </w:r>
          </w:p>
        </w:tc>
        <w:tc>
          <w:tcPr>
            <w:tcW w:w="1205"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41" w:author="user" w:date="2019-06-17T09:16:00Z">
                  <w:rPr>
                    <w:rFonts w:eastAsia="楷体_GB2312"/>
                    <w:sz w:val="24"/>
                  </w:rPr>
                </w:rPrChange>
              </w:rPr>
            </w:pPr>
            <w:r w:rsidRPr="00DD20C7">
              <w:rPr>
                <w:rFonts w:asciiTheme="minorEastAsia" w:eastAsiaTheme="minorEastAsia" w:hAnsiTheme="minorEastAsia"/>
                <w:sz w:val="24"/>
                <w:rPrChange w:id="342" w:author="user" w:date="2019-06-17T09:16:00Z">
                  <w:rPr>
                    <w:rFonts w:eastAsia="楷体_GB2312"/>
                    <w:sz w:val="24"/>
                  </w:rPr>
                </w:rPrChange>
              </w:rPr>
              <w:t>90</w:t>
            </w:r>
            <w:r w:rsidRPr="00DD20C7">
              <w:rPr>
                <w:rFonts w:asciiTheme="minorEastAsia" w:eastAsiaTheme="minorEastAsia" w:hAnsiTheme="minorEastAsia" w:cs="楷体_GB2312" w:hint="eastAsia"/>
                <w:sz w:val="24"/>
                <w:rPrChange w:id="343" w:author="user" w:date="2019-06-17T09:16:00Z">
                  <w:rPr>
                    <w:rFonts w:eastAsia="楷体_GB2312" w:cs="楷体_GB2312" w:hint="eastAsia"/>
                    <w:sz w:val="24"/>
                  </w:rPr>
                </w:rPrChange>
              </w:rPr>
              <w:t>分钟</w:t>
            </w:r>
          </w:p>
        </w:tc>
      </w:tr>
      <w:tr w:rsidR="001A72FA" w:rsidRPr="00DD20C7">
        <w:trPr>
          <w:trHeight w:val="342"/>
          <w:jc w:val="center"/>
        </w:trPr>
        <w:tc>
          <w:tcPr>
            <w:tcW w:w="759" w:type="dxa"/>
            <w:vMerge w:val="restart"/>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344"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345" w:author="user" w:date="2019-06-17T09:16:00Z">
                  <w:rPr>
                    <w:rFonts w:ascii="Times New Roman" w:eastAsia="楷体_GB2312" w:hAnsi="Times New Roman" w:cs="楷体_GB2312" w:hint="eastAsia"/>
                    <w:sz w:val="24"/>
                    <w:szCs w:val="24"/>
                  </w:rPr>
                </w:rPrChange>
              </w:rPr>
              <w:t>二级</w:t>
            </w:r>
          </w:p>
        </w:tc>
        <w:tc>
          <w:tcPr>
            <w:tcW w:w="3661" w:type="dxa"/>
            <w:vAlign w:val="center"/>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346"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47" w:author="user" w:date="2019-06-17T09:16:00Z">
                  <w:rPr>
                    <w:rFonts w:ascii="Times New Roman" w:eastAsia="楷体_GB2312" w:hAnsi="Times New Roman" w:cs="Times New Roman"/>
                    <w:sz w:val="24"/>
                    <w:szCs w:val="24"/>
                  </w:rPr>
                </w:rPrChange>
              </w:rPr>
              <w:t>C</w:t>
            </w:r>
            <w:r w:rsidRPr="00DD20C7">
              <w:rPr>
                <w:rFonts w:asciiTheme="minorEastAsia" w:eastAsiaTheme="minorEastAsia" w:hAnsiTheme="minorEastAsia" w:cs="楷体_GB2312" w:hint="eastAsia"/>
                <w:sz w:val="24"/>
                <w:szCs w:val="24"/>
                <w:rPrChange w:id="348" w:author="user" w:date="2019-06-17T09:16:00Z">
                  <w:rPr>
                    <w:rFonts w:ascii="Times New Roman" w:eastAsia="楷体_GB2312" w:hAnsi="Times New Roman" w:cs="楷体_GB2312" w:hint="eastAsia"/>
                    <w:sz w:val="24"/>
                    <w:szCs w:val="24"/>
                  </w:rPr>
                </w:rPrChange>
              </w:rPr>
              <w:t>语言程序设计</w:t>
            </w:r>
          </w:p>
        </w:tc>
        <w:tc>
          <w:tcPr>
            <w:tcW w:w="1260" w:type="dxa"/>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349"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50" w:author="user" w:date="2019-06-17T09:16:00Z">
                  <w:rPr>
                    <w:rFonts w:ascii="Times New Roman" w:eastAsia="楷体_GB2312" w:hAnsi="Times New Roman" w:cs="Times New Roman"/>
                    <w:sz w:val="24"/>
                    <w:szCs w:val="24"/>
                  </w:rPr>
                </w:rPrChange>
              </w:rPr>
              <w:t>24</w:t>
            </w:r>
          </w:p>
        </w:tc>
        <w:tc>
          <w:tcPr>
            <w:tcW w:w="1260"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51" w:author="user" w:date="2019-06-17T09:16:00Z">
                  <w:rPr>
                    <w:rFonts w:eastAsia="楷体_GB2312"/>
                    <w:sz w:val="24"/>
                  </w:rPr>
                </w:rPrChange>
              </w:rPr>
            </w:pPr>
            <w:r w:rsidRPr="00DD20C7">
              <w:rPr>
                <w:rFonts w:asciiTheme="minorEastAsia" w:eastAsiaTheme="minorEastAsia" w:hAnsiTheme="minorEastAsia" w:cs="楷体_GB2312" w:hint="eastAsia"/>
                <w:sz w:val="24"/>
                <w:rPrChange w:id="352" w:author="user" w:date="2019-06-17T09:16:00Z">
                  <w:rPr>
                    <w:rFonts w:eastAsia="楷体_GB2312" w:cs="楷体_GB2312" w:hint="eastAsia"/>
                    <w:sz w:val="24"/>
                  </w:rPr>
                </w:rPrChange>
              </w:rPr>
              <w:t>无纸化</w:t>
            </w:r>
          </w:p>
        </w:tc>
        <w:tc>
          <w:tcPr>
            <w:tcW w:w="1205"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53" w:author="user" w:date="2019-06-17T09:16:00Z">
                  <w:rPr>
                    <w:rFonts w:eastAsia="楷体_GB2312"/>
                    <w:sz w:val="24"/>
                  </w:rPr>
                </w:rPrChange>
              </w:rPr>
            </w:pPr>
            <w:r w:rsidRPr="00DD20C7">
              <w:rPr>
                <w:rFonts w:asciiTheme="minorEastAsia" w:eastAsiaTheme="minorEastAsia" w:hAnsiTheme="minorEastAsia"/>
                <w:sz w:val="24"/>
                <w:rPrChange w:id="354" w:author="user" w:date="2019-06-17T09:16:00Z">
                  <w:rPr>
                    <w:rFonts w:eastAsia="楷体_GB2312"/>
                    <w:sz w:val="24"/>
                  </w:rPr>
                </w:rPrChange>
              </w:rPr>
              <w:t>120</w:t>
            </w:r>
            <w:r w:rsidRPr="00DD20C7">
              <w:rPr>
                <w:rFonts w:asciiTheme="minorEastAsia" w:eastAsiaTheme="minorEastAsia" w:hAnsiTheme="minorEastAsia" w:cs="楷体_GB2312" w:hint="eastAsia"/>
                <w:sz w:val="24"/>
                <w:rPrChange w:id="355" w:author="user" w:date="2019-06-17T09:16:00Z">
                  <w:rPr>
                    <w:rFonts w:eastAsia="楷体_GB2312" w:cs="楷体_GB2312" w:hint="eastAsia"/>
                    <w:sz w:val="24"/>
                  </w:rPr>
                </w:rPrChange>
              </w:rPr>
              <w:t>分钟</w:t>
            </w:r>
          </w:p>
        </w:tc>
      </w:tr>
      <w:tr w:rsidR="001A72FA" w:rsidRPr="00DD20C7">
        <w:trPr>
          <w:trHeight w:val="342"/>
          <w:jc w:val="center"/>
        </w:trPr>
        <w:tc>
          <w:tcPr>
            <w:tcW w:w="759" w:type="dxa"/>
            <w:vMerge/>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356" w:author="user" w:date="2019-06-17T09:16:00Z">
                  <w:rPr>
                    <w:rFonts w:ascii="Times New Roman" w:eastAsia="楷体_GB2312" w:hAnsi="Times New Roman" w:cs="Times New Roman"/>
                    <w:sz w:val="24"/>
                    <w:szCs w:val="24"/>
                  </w:rPr>
                </w:rPrChange>
              </w:rPr>
            </w:pPr>
          </w:p>
        </w:tc>
        <w:tc>
          <w:tcPr>
            <w:tcW w:w="3661" w:type="dxa"/>
            <w:vAlign w:val="center"/>
          </w:tcPr>
          <w:p w:rsidR="001A72FA" w:rsidRPr="00DD20C7" w:rsidRDefault="001863D8" w:rsidP="008E6644">
            <w:pPr>
              <w:pStyle w:val="2"/>
              <w:spacing w:line="360" w:lineRule="auto"/>
              <w:ind w:rightChars="-4" w:right="-8" w:firstLineChars="0" w:firstLine="0"/>
              <w:rPr>
                <w:rFonts w:asciiTheme="minorEastAsia" w:eastAsiaTheme="minorEastAsia" w:hAnsiTheme="minorEastAsia" w:cs="Times New Roman"/>
                <w:sz w:val="24"/>
                <w:szCs w:val="24"/>
                <w:rPrChange w:id="357"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58" w:author="user" w:date="2019-06-17T09:16:00Z">
                  <w:rPr>
                    <w:rFonts w:ascii="Times New Roman" w:eastAsia="楷体_GB2312" w:hAnsi="Times New Roman" w:cs="Times New Roman"/>
                    <w:sz w:val="24"/>
                    <w:szCs w:val="24"/>
                  </w:rPr>
                </w:rPrChange>
              </w:rPr>
              <w:t>ACCESS</w:t>
            </w:r>
            <w:r w:rsidR="001A72FA" w:rsidRPr="00DD20C7">
              <w:rPr>
                <w:rFonts w:asciiTheme="minorEastAsia" w:eastAsiaTheme="minorEastAsia" w:hAnsiTheme="minorEastAsia" w:cs="楷体_GB2312" w:hint="eastAsia"/>
                <w:sz w:val="24"/>
                <w:szCs w:val="24"/>
                <w:rPrChange w:id="359" w:author="user" w:date="2019-06-17T09:16:00Z">
                  <w:rPr>
                    <w:rFonts w:ascii="Times New Roman" w:eastAsia="楷体_GB2312" w:hAnsi="Times New Roman" w:cs="楷体_GB2312" w:hint="eastAsia"/>
                    <w:sz w:val="24"/>
                    <w:szCs w:val="24"/>
                  </w:rPr>
                </w:rPrChange>
              </w:rPr>
              <w:t>数据库程序设计</w:t>
            </w:r>
          </w:p>
        </w:tc>
        <w:tc>
          <w:tcPr>
            <w:tcW w:w="1260" w:type="dxa"/>
          </w:tcPr>
          <w:p w:rsidR="001A72FA" w:rsidRPr="00DD20C7" w:rsidRDefault="001863D8"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360"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61" w:author="user" w:date="2019-06-17T09:16:00Z">
                  <w:rPr>
                    <w:rFonts w:ascii="Times New Roman" w:eastAsia="楷体_GB2312" w:hAnsi="Times New Roman" w:cs="Times New Roman"/>
                    <w:sz w:val="24"/>
                    <w:szCs w:val="24"/>
                  </w:rPr>
                </w:rPrChange>
              </w:rPr>
              <w:t>29</w:t>
            </w:r>
          </w:p>
        </w:tc>
        <w:tc>
          <w:tcPr>
            <w:tcW w:w="1260"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62" w:author="user" w:date="2019-06-17T09:16:00Z">
                  <w:rPr>
                    <w:rFonts w:eastAsia="楷体_GB2312"/>
                    <w:sz w:val="24"/>
                  </w:rPr>
                </w:rPrChange>
              </w:rPr>
            </w:pPr>
            <w:r w:rsidRPr="00DD20C7">
              <w:rPr>
                <w:rFonts w:asciiTheme="minorEastAsia" w:eastAsiaTheme="minorEastAsia" w:hAnsiTheme="minorEastAsia" w:cs="楷体_GB2312" w:hint="eastAsia"/>
                <w:sz w:val="24"/>
                <w:rPrChange w:id="363" w:author="user" w:date="2019-06-17T09:16:00Z">
                  <w:rPr>
                    <w:rFonts w:eastAsia="楷体_GB2312" w:cs="楷体_GB2312" w:hint="eastAsia"/>
                    <w:sz w:val="24"/>
                  </w:rPr>
                </w:rPrChange>
              </w:rPr>
              <w:t>无纸化</w:t>
            </w:r>
          </w:p>
        </w:tc>
        <w:tc>
          <w:tcPr>
            <w:tcW w:w="1205"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64" w:author="user" w:date="2019-06-17T09:16:00Z">
                  <w:rPr>
                    <w:rFonts w:eastAsia="楷体_GB2312"/>
                    <w:sz w:val="24"/>
                  </w:rPr>
                </w:rPrChange>
              </w:rPr>
            </w:pPr>
            <w:r w:rsidRPr="00DD20C7">
              <w:rPr>
                <w:rFonts w:asciiTheme="minorEastAsia" w:eastAsiaTheme="minorEastAsia" w:hAnsiTheme="minorEastAsia"/>
                <w:sz w:val="24"/>
                <w:rPrChange w:id="365" w:author="user" w:date="2019-06-17T09:16:00Z">
                  <w:rPr>
                    <w:rFonts w:eastAsia="楷体_GB2312"/>
                    <w:sz w:val="24"/>
                  </w:rPr>
                </w:rPrChange>
              </w:rPr>
              <w:t>120</w:t>
            </w:r>
            <w:r w:rsidRPr="00DD20C7">
              <w:rPr>
                <w:rFonts w:asciiTheme="minorEastAsia" w:eastAsiaTheme="minorEastAsia" w:hAnsiTheme="minorEastAsia" w:cs="楷体_GB2312" w:hint="eastAsia"/>
                <w:sz w:val="24"/>
                <w:rPrChange w:id="366" w:author="user" w:date="2019-06-17T09:16:00Z">
                  <w:rPr>
                    <w:rFonts w:eastAsia="楷体_GB2312" w:cs="楷体_GB2312" w:hint="eastAsia"/>
                    <w:sz w:val="24"/>
                  </w:rPr>
                </w:rPrChange>
              </w:rPr>
              <w:t>分钟</w:t>
            </w:r>
          </w:p>
        </w:tc>
      </w:tr>
      <w:tr w:rsidR="001A72FA" w:rsidRPr="00DD20C7">
        <w:trPr>
          <w:trHeight w:val="342"/>
          <w:jc w:val="center"/>
        </w:trPr>
        <w:tc>
          <w:tcPr>
            <w:tcW w:w="759" w:type="dxa"/>
            <w:vMerge/>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367" w:author="user" w:date="2019-06-17T09:16:00Z">
                  <w:rPr>
                    <w:rFonts w:ascii="Times New Roman" w:eastAsia="楷体_GB2312" w:hAnsi="Times New Roman" w:cs="Times New Roman"/>
                    <w:sz w:val="24"/>
                    <w:szCs w:val="24"/>
                  </w:rPr>
                </w:rPrChange>
              </w:rPr>
            </w:pPr>
          </w:p>
        </w:tc>
        <w:tc>
          <w:tcPr>
            <w:tcW w:w="3661" w:type="dxa"/>
            <w:vAlign w:val="center"/>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368"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69" w:author="user" w:date="2019-06-17T09:16:00Z">
                  <w:rPr>
                    <w:rFonts w:ascii="Times New Roman" w:eastAsia="楷体_GB2312" w:hAnsi="Times New Roman" w:cs="Times New Roman"/>
                    <w:sz w:val="24"/>
                    <w:szCs w:val="24"/>
                  </w:rPr>
                </w:rPrChange>
              </w:rPr>
              <w:t>MS Office</w:t>
            </w:r>
            <w:r w:rsidRPr="00DD20C7">
              <w:rPr>
                <w:rFonts w:asciiTheme="minorEastAsia" w:eastAsiaTheme="minorEastAsia" w:hAnsiTheme="minorEastAsia" w:cs="楷体_GB2312" w:hint="eastAsia"/>
                <w:sz w:val="24"/>
                <w:szCs w:val="24"/>
                <w:rPrChange w:id="370" w:author="user" w:date="2019-06-17T09:16:00Z">
                  <w:rPr>
                    <w:rFonts w:ascii="Times New Roman" w:eastAsia="楷体_GB2312" w:hAnsi="Times New Roman" w:cs="楷体_GB2312" w:hint="eastAsia"/>
                    <w:sz w:val="24"/>
                    <w:szCs w:val="24"/>
                  </w:rPr>
                </w:rPrChange>
              </w:rPr>
              <w:t>高级应用</w:t>
            </w:r>
          </w:p>
        </w:tc>
        <w:tc>
          <w:tcPr>
            <w:tcW w:w="1260" w:type="dxa"/>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371"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72" w:author="user" w:date="2019-06-17T09:16:00Z">
                  <w:rPr>
                    <w:rFonts w:ascii="Times New Roman" w:eastAsia="楷体_GB2312" w:hAnsi="Times New Roman" w:cs="Times New Roman"/>
                    <w:sz w:val="24"/>
                    <w:szCs w:val="24"/>
                  </w:rPr>
                </w:rPrChange>
              </w:rPr>
              <w:t>65</w:t>
            </w:r>
          </w:p>
        </w:tc>
        <w:tc>
          <w:tcPr>
            <w:tcW w:w="1260"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73" w:author="user" w:date="2019-06-17T09:16:00Z">
                  <w:rPr>
                    <w:rFonts w:eastAsia="楷体_GB2312"/>
                    <w:sz w:val="24"/>
                  </w:rPr>
                </w:rPrChange>
              </w:rPr>
            </w:pPr>
            <w:r w:rsidRPr="00DD20C7">
              <w:rPr>
                <w:rFonts w:asciiTheme="minorEastAsia" w:eastAsiaTheme="minorEastAsia" w:hAnsiTheme="minorEastAsia" w:cs="楷体_GB2312" w:hint="eastAsia"/>
                <w:sz w:val="24"/>
                <w:rPrChange w:id="374" w:author="user" w:date="2019-06-17T09:16:00Z">
                  <w:rPr>
                    <w:rFonts w:eastAsia="楷体_GB2312" w:cs="楷体_GB2312" w:hint="eastAsia"/>
                    <w:sz w:val="24"/>
                  </w:rPr>
                </w:rPrChange>
              </w:rPr>
              <w:t>无纸化</w:t>
            </w:r>
          </w:p>
        </w:tc>
        <w:tc>
          <w:tcPr>
            <w:tcW w:w="1205"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75" w:author="user" w:date="2019-06-17T09:16:00Z">
                  <w:rPr>
                    <w:rFonts w:eastAsia="楷体_GB2312"/>
                    <w:sz w:val="24"/>
                  </w:rPr>
                </w:rPrChange>
              </w:rPr>
            </w:pPr>
            <w:r w:rsidRPr="00DD20C7">
              <w:rPr>
                <w:rFonts w:asciiTheme="minorEastAsia" w:eastAsiaTheme="minorEastAsia" w:hAnsiTheme="minorEastAsia"/>
                <w:sz w:val="24"/>
                <w:rPrChange w:id="376" w:author="user" w:date="2019-06-17T09:16:00Z">
                  <w:rPr>
                    <w:rFonts w:eastAsia="楷体_GB2312"/>
                    <w:sz w:val="24"/>
                  </w:rPr>
                </w:rPrChange>
              </w:rPr>
              <w:t>120</w:t>
            </w:r>
            <w:r w:rsidRPr="00DD20C7">
              <w:rPr>
                <w:rFonts w:asciiTheme="minorEastAsia" w:eastAsiaTheme="minorEastAsia" w:hAnsiTheme="minorEastAsia" w:cs="楷体_GB2312" w:hint="eastAsia"/>
                <w:sz w:val="24"/>
                <w:rPrChange w:id="377" w:author="user" w:date="2019-06-17T09:16:00Z">
                  <w:rPr>
                    <w:rFonts w:eastAsia="楷体_GB2312" w:cs="楷体_GB2312" w:hint="eastAsia"/>
                    <w:sz w:val="24"/>
                  </w:rPr>
                </w:rPrChange>
              </w:rPr>
              <w:t>分钟</w:t>
            </w:r>
          </w:p>
        </w:tc>
      </w:tr>
    </w:tbl>
    <w:p w:rsidR="00BB11E1" w:rsidRPr="00DD20C7" w:rsidRDefault="00BB11E1" w:rsidP="00F64675">
      <w:pPr>
        <w:spacing w:beforeLines="50" w:before="156" w:line="360" w:lineRule="auto"/>
        <w:ind w:firstLineChars="200" w:firstLine="560"/>
        <w:rPr>
          <w:rFonts w:asciiTheme="minorEastAsia" w:eastAsiaTheme="minorEastAsia" w:hAnsiTheme="minorEastAsia" w:cs="宋体"/>
          <w:sz w:val="28"/>
          <w:szCs w:val="28"/>
          <w:rPrChange w:id="378"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379" w:author="user" w:date="2019-06-17T09:16:00Z">
            <w:rPr>
              <w:rFonts w:ascii="宋体" w:hAnsi="宋体" w:cs="宋体" w:hint="eastAsia"/>
              <w:sz w:val="28"/>
              <w:szCs w:val="28"/>
            </w:rPr>
          </w:rPrChange>
        </w:rPr>
        <w:t>说明：</w:t>
      </w:r>
    </w:p>
    <w:p w:rsidR="00BB11E1" w:rsidRPr="00DD20C7" w:rsidRDefault="00BB11E1" w:rsidP="00BB11E1">
      <w:pPr>
        <w:spacing w:line="360" w:lineRule="auto"/>
        <w:ind w:firstLineChars="200" w:firstLine="560"/>
        <w:rPr>
          <w:rFonts w:asciiTheme="minorEastAsia" w:eastAsiaTheme="minorEastAsia" w:hAnsiTheme="minorEastAsia" w:cs="宋体"/>
          <w:sz w:val="28"/>
          <w:szCs w:val="28"/>
          <w:rPrChange w:id="380"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381"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382" w:author="user" w:date="2019-06-17T09:16:00Z">
            <w:rPr>
              <w:rFonts w:ascii="宋体" w:hAnsi="宋体" w:cs="宋体"/>
              <w:sz w:val="28"/>
              <w:szCs w:val="28"/>
            </w:rPr>
          </w:rPrChange>
        </w:rPr>
        <w:t>1）</w:t>
      </w:r>
      <w:r w:rsidR="00C34BC9" w:rsidRPr="00DD20C7">
        <w:rPr>
          <w:rFonts w:asciiTheme="minorEastAsia" w:eastAsiaTheme="minorEastAsia" w:hAnsiTheme="minorEastAsia" w:cs="宋体" w:hint="eastAsia"/>
          <w:sz w:val="28"/>
          <w:szCs w:val="28"/>
          <w:rPrChange w:id="383" w:author="user" w:date="2019-06-17T09:16:00Z">
            <w:rPr>
              <w:rFonts w:ascii="宋体" w:hAnsi="宋体" w:cs="宋体" w:hint="eastAsia"/>
              <w:sz w:val="28"/>
              <w:szCs w:val="28"/>
            </w:rPr>
          </w:rPrChange>
        </w:rPr>
        <w:t>无纸化考试，是指考生在计算机上进行考试，考生通过考试系统输入有关信息后，系统将自动随机抽题生成试卷</w:t>
      </w:r>
      <w:r w:rsidR="008E6644" w:rsidRPr="00DD20C7">
        <w:rPr>
          <w:rFonts w:asciiTheme="minorEastAsia" w:eastAsiaTheme="minorEastAsia" w:hAnsiTheme="minorEastAsia" w:cs="宋体" w:hint="eastAsia"/>
          <w:sz w:val="28"/>
          <w:szCs w:val="28"/>
          <w:rPrChange w:id="384" w:author="user" w:date="2019-06-17T09:16:00Z">
            <w:rPr>
              <w:rFonts w:ascii="宋体" w:hAnsi="宋体" w:cs="宋体" w:hint="eastAsia"/>
              <w:sz w:val="28"/>
              <w:szCs w:val="28"/>
            </w:rPr>
          </w:rPrChange>
        </w:rPr>
        <w:t>。</w:t>
      </w:r>
    </w:p>
    <w:p w:rsidR="00C34BC9" w:rsidRPr="00DD20C7" w:rsidRDefault="00BB11E1" w:rsidP="00BB11E1">
      <w:pPr>
        <w:spacing w:line="360" w:lineRule="auto"/>
        <w:ind w:firstLineChars="200" w:firstLine="560"/>
        <w:rPr>
          <w:rFonts w:asciiTheme="minorEastAsia" w:eastAsiaTheme="minorEastAsia" w:hAnsiTheme="minorEastAsia" w:cs="宋体"/>
          <w:sz w:val="28"/>
          <w:szCs w:val="28"/>
          <w:rPrChange w:id="385"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386"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387" w:author="user" w:date="2019-06-17T09:16:00Z">
            <w:rPr>
              <w:rFonts w:ascii="宋体" w:hAnsi="宋体" w:cs="宋体"/>
              <w:sz w:val="28"/>
              <w:szCs w:val="28"/>
            </w:rPr>
          </w:rPrChange>
        </w:rPr>
        <w:t>2）二级科目，考试内容包含相应的语种（90分）及公共基础知识（10分），其中公共基础知识内容包括四部分（基本数据机构与算法、程序设计基础、软件工程技术、数据库设计基础）。</w:t>
      </w:r>
    </w:p>
    <w:p w:rsidR="00C25B8A" w:rsidRPr="00DD20C7" w:rsidRDefault="00C25B8A" w:rsidP="00C25B8A">
      <w:pPr>
        <w:spacing w:line="360" w:lineRule="auto"/>
        <w:ind w:firstLineChars="200" w:firstLine="560"/>
        <w:rPr>
          <w:rFonts w:asciiTheme="minorEastAsia" w:eastAsiaTheme="minorEastAsia" w:hAnsiTheme="minorEastAsia" w:cs="宋体"/>
          <w:sz w:val="28"/>
          <w:szCs w:val="28"/>
          <w:rPrChange w:id="388"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389"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390" w:author="user" w:date="2019-06-17T09:16:00Z">
            <w:rPr>
              <w:rFonts w:ascii="宋体" w:hAnsi="宋体" w:cs="宋体"/>
              <w:sz w:val="28"/>
              <w:szCs w:val="28"/>
            </w:rPr>
          </w:rPrChange>
        </w:rPr>
        <w:t>3）我校目前开设的计算机语言程序设计课程为《C语言程序设计》和《Access数据库程序设计》。考虑到</w:t>
      </w:r>
      <w:del w:id="391" w:author="Administrator" w:date="2020-07-17T15:18:00Z">
        <w:r w:rsidRPr="00DD20C7" w:rsidDel="00060E6D">
          <w:rPr>
            <w:rFonts w:asciiTheme="minorEastAsia" w:eastAsiaTheme="minorEastAsia" w:hAnsiTheme="minorEastAsia" w:cs="宋体"/>
            <w:sz w:val="28"/>
            <w:szCs w:val="28"/>
            <w:rPrChange w:id="392" w:author="user" w:date="2019-06-17T09:16:00Z">
              <w:rPr>
                <w:rFonts w:ascii="宋体" w:hAnsi="宋体" w:cs="宋体"/>
                <w:sz w:val="28"/>
                <w:szCs w:val="28"/>
              </w:rPr>
            </w:rPrChange>
          </w:rPr>
          <w:delText>2015级开设数据程序设计的</w:delText>
        </w:r>
      </w:del>
      <w:del w:id="393" w:author="Administrator" w:date="2020-07-17T15:19:00Z">
        <w:r w:rsidRPr="00DD20C7" w:rsidDel="00060E6D">
          <w:rPr>
            <w:rFonts w:asciiTheme="minorEastAsia" w:eastAsiaTheme="minorEastAsia" w:hAnsiTheme="minorEastAsia" w:cs="宋体"/>
            <w:sz w:val="28"/>
            <w:szCs w:val="28"/>
            <w:rPrChange w:id="394" w:author="user" w:date="2019-06-17T09:16:00Z">
              <w:rPr>
                <w:rFonts w:ascii="宋体" w:hAnsi="宋体" w:cs="宋体"/>
                <w:sz w:val="28"/>
                <w:szCs w:val="28"/>
              </w:rPr>
            </w:rPrChange>
          </w:rPr>
          <w:delText>部分本科专业学生及部分其他专业</w:delText>
        </w:r>
      </w:del>
      <w:r w:rsidRPr="00DD20C7">
        <w:rPr>
          <w:rFonts w:asciiTheme="minorEastAsia" w:eastAsiaTheme="minorEastAsia" w:hAnsiTheme="minorEastAsia" w:cs="宋体"/>
          <w:sz w:val="28"/>
          <w:szCs w:val="28"/>
          <w:rPrChange w:id="395" w:author="user" w:date="2019-06-17T09:16:00Z">
            <w:rPr>
              <w:rFonts w:ascii="宋体" w:hAnsi="宋体" w:cs="宋体"/>
              <w:sz w:val="28"/>
              <w:szCs w:val="28"/>
            </w:rPr>
          </w:rPrChange>
        </w:rPr>
        <w:t>学生考级、就业等需要，我校暂时允许学生报考二级科目</w:t>
      </w:r>
      <w:r w:rsidRPr="00DD20C7">
        <w:rPr>
          <w:rFonts w:asciiTheme="minorEastAsia" w:eastAsiaTheme="minorEastAsia" w:hAnsiTheme="minorEastAsia" w:cs="宋体" w:hint="eastAsia"/>
          <w:sz w:val="28"/>
          <w:szCs w:val="28"/>
        </w:rPr>
        <w:t>《</w:t>
      </w:r>
      <w:r w:rsidRPr="00DD20C7">
        <w:rPr>
          <w:rFonts w:asciiTheme="minorEastAsia" w:eastAsiaTheme="minorEastAsia" w:hAnsiTheme="minorEastAsia"/>
          <w:sz w:val="24"/>
        </w:rPr>
        <w:t>MS Office</w:t>
      </w:r>
      <w:r w:rsidRPr="00DD20C7">
        <w:rPr>
          <w:rFonts w:asciiTheme="minorEastAsia" w:eastAsiaTheme="minorEastAsia" w:hAnsiTheme="minorEastAsia" w:cs="楷体_GB2312" w:hint="eastAsia"/>
          <w:sz w:val="24"/>
        </w:rPr>
        <w:t>高级应用</w:t>
      </w:r>
      <w:r w:rsidRPr="00DD20C7">
        <w:rPr>
          <w:rFonts w:asciiTheme="minorEastAsia" w:eastAsiaTheme="minorEastAsia" w:hAnsiTheme="minorEastAsia" w:cs="宋体" w:hint="eastAsia"/>
          <w:sz w:val="28"/>
          <w:szCs w:val="28"/>
        </w:rPr>
        <w:t>》，但</w:t>
      </w:r>
      <w:r w:rsidR="005327C7" w:rsidRPr="00DD20C7">
        <w:rPr>
          <w:rFonts w:asciiTheme="minorEastAsia" w:eastAsiaTheme="minorEastAsia" w:hAnsiTheme="minorEastAsia" w:cs="宋体" w:hint="eastAsia"/>
          <w:sz w:val="28"/>
          <w:szCs w:val="28"/>
          <w:rPrChange w:id="396" w:author="user" w:date="2019-06-17T09:16:00Z">
            <w:rPr>
              <w:rFonts w:ascii="宋体" w:hAnsi="宋体" w:cs="宋体" w:hint="eastAsia"/>
              <w:sz w:val="28"/>
              <w:szCs w:val="28"/>
            </w:rPr>
          </w:rPrChange>
        </w:rPr>
        <w:t>对</w:t>
      </w:r>
      <w:r w:rsidRPr="00DD20C7">
        <w:rPr>
          <w:rFonts w:asciiTheme="minorEastAsia" w:eastAsiaTheme="minorEastAsia" w:hAnsiTheme="minorEastAsia" w:cs="宋体" w:hint="eastAsia"/>
          <w:sz w:val="28"/>
          <w:szCs w:val="28"/>
          <w:rPrChange w:id="397" w:author="user" w:date="2019-06-17T09:16:00Z">
            <w:rPr>
              <w:rFonts w:ascii="宋体" w:hAnsi="宋体" w:cs="宋体" w:hint="eastAsia"/>
              <w:sz w:val="28"/>
              <w:szCs w:val="28"/>
            </w:rPr>
          </w:rPrChange>
        </w:rPr>
        <w:t>允许报考的总人数</w:t>
      </w:r>
      <w:r w:rsidR="00EB39A2" w:rsidRPr="00DD20C7">
        <w:rPr>
          <w:rFonts w:asciiTheme="minorEastAsia" w:eastAsiaTheme="minorEastAsia" w:hAnsiTheme="minorEastAsia" w:cs="宋体" w:hint="eastAsia"/>
          <w:sz w:val="28"/>
          <w:szCs w:val="28"/>
          <w:rPrChange w:id="398" w:author="user" w:date="2019-06-17T09:16:00Z">
            <w:rPr>
              <w:rFonts w:ascii="宋体" w:hAnsi="宋体" w:cs="宋体" w:hint="eastAsia"/>
              <w:sz w:val="28"/>
              <w:szCs w:val="28"/>
            </w:rPr>
          </w:rPrChange>
        </w:rPr>
        <w:t>作</w:t>
      </w:r>
      <w:r w:rsidRPr="00DD20C7">
        <w:rPr>
          <w:rFonts w:asciiTheme="minorEastAsia" w:eastAsiaTheme="minorEastAsia" w:hAnsiTheme="minorEastAsia" w:cs="宋体" w:hint="eastAsia"/>
          <w:sz w:val="28"/>
          <w:szCs w:val="28"/>
          <w:rPrChange w:id="399" w:author="user" w:date="2019-06-17T09:16:00Z">
            <w:rPr>
              <w:rFonts w:ascii="宋体" w:hAnsi="宋体" w:cs="宋体" w:hint="eastAsia"/>
              <w:sz w:val="28"/>
              <w:szCs w:val="28"/>
            </w:rPr>
          </w:rPrChange>
        </w:rPr>
        <w:t>了限制。</w:t>
      </w:r>
    </w:p>
    <w:p w:rsidR="00B91332" w:rsidRPr="00DD20C7" w:rsidRDefault="00B91332" w:rsidP="00CE3980">
      <w:pPr>
        <w:spacing w:line="360" w:lineRule="auto"/>
        <w:ind w:firstLineChars="200" w:firstLine="560"/>
        <w:rPr>
          <w:rFonts w:asciiTheme="minorEastAsia" w:eastAsiaTheme="minorEastAsia" w:hAnsiTheme="minorEastAsia" w:cs="宋体"/>
          <w:sz w:val="28"/>
          <w:szCs w:val="28"/>
          <w:rPrChange w:id="400"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401" w:author="user" w:date="2019-06-17T09:16:00Z">
            <w:rPr>
              <w:rFonts w:ascii="宋体" w:hAnsi="宋体" w:cs="宋体"/>
              <w:sz w:val="28"/>
              <w:szCs w:val="28"/>
            </w:rPr>
          </w:rPrChange>
        </w:rPr>
        <w:t>3.</w:t>
      </w:r>
      <w:r w:rsidR="00EB39A2" w:rsidRPr="00DD20C7">
        <w:rPr>
          <w:rFonts w:asciiTheme="minorEastAsia" w:eastAsiaTheme="minorEastAsia" w:hAnsiTheme="minorEastAsia" w:cs="宋体" w:hint="eastAsia"/>
          <w:sz w:val="28"/>
          <w:szCs w:val="28"/>
          <w:rPrChange w:id="402" w:author="user" w:date="2019-06-17T09:16:00Z">
            <w:rPr>
              <w:rFonts w:ascii="宋体" w:hAnsi="宋体" w:cs="宋体" w:hint="eastAsia"/>
              <w:sz w:val="28"/>
              <w:szCs w:val="28"/>
            </w:rPr>
          </w:rPrChange>
        </w:rPr>
        <w:t>各语种</w:t>
      </w:r>
      <w:r w:rsidRPr="00DD20C7">
        <w:rPr>
          <w:rFonts w:asciiTheme="minorEastAsia" w:eastAsiaTheme="minorEastAsia" w:hAnsiTheme="minorEastAsia" w:cs="宋体" w:hint="eastAsia"/>
          <w:sz w:val="28"/>
          <w:szCs w:val="28"/>
          <w:rPrChange w:id="403" w:author="user" w:date="2019-06-17T09:16:00Z">
            <w:rPr>
              <w:rFonts w:ascii="宋体" w:hAnsi="宋体" w:cs="宋体" w:hint="eastAsia"/>
              <w:sz w:val="28"/>
              <w:szCs w:val="28"/>
            </w:rPr>
          </w:rPrChange>
        </w:rPr>
        <w:t>报名人数限制</w:t>
      </w:r>
    </w:p>
    <w:p w:rsidR="00C079B2" w:rsidRPr="00DD20C7" w:rsidRDefault="00C079B2" w:rsidP="00E465CB">
      <w:pPr>
        <w:spacing w:line="360" w:lineRule="auto"/>
        <w:ind w:firstLineChars="200" w:firstLine="560"/>
        <w:rPr>
          <w:rFonts w:asciiTheme="minorEastAsia" w:eastAsiaTheme="minorEastAsia" w:hAnsiTheme="minorEastAsia" w:cs="宋体"/>
          <w:sz w:val="24"/>
          <w:rPrChange w:id="404" w:author="user" w:date="2019-06-17T09:16:00Z">
            <w:rPr>
              <w:rFonts w:ascii="楷体" w:eastAsia="楷体" w:hAnsi="楷体" w:cs="宋体"/>
              <w:sz w:val="24"/>
            </w:rPr>
          </w:rPrChange>
        </w:rPr>
      </w:pPr>
      <w:r w:rsidRPr="00DD20C7">
        <w:rPr>
          <w:rFonts w:asciiTheme="minorEastAsia" w:eastAsiaTheme="minorEastAsia" w:hAnsiTheme="minorEastAsia" w:cs="宋体" w:hint="eastAsia"/>
          <w:sz w:val="28"/>
          <w:szCs w:val="28"/>
          <w:rPrChange w:id="405" w:author="user" w:date="2019-06-17T09:16:00Z">
            <w:rPr>
              <w:rFonts w:ascii="宋体" w:hAnsi="宋体" w:cs="宋体" w:hint="eastAsia"/>
              <w:sz w:val="28"/>
              <w:szCs w:val="28"/>
            </w:rPr>
          </w:rPrChange>
        </w:rPr>
        <w:t>我校考点的</w:t>
      </w:r>
      <w:r w:rsidR="00B91332" w:rsidRPr="00DD20C7">
        <w:rPr>
          <w:rFonts w:asciiTheme="minorEastAsia" w:eastAsiaTheme="minorEastAsia" w:hAnsiTheme="minorEastAsia" w:cs="宋体" w:hint="eastAsia"/>
          <w:sz w:val="28"/>
          <w:szCs w:val="28"/>
          <w:rPrChange w:id="406" w:author="user" w:date="2019-06-17T09:16:00Z">
            <w:rPr>
              <w:rFonts w:ascii="宋体" w:hAnsi="宋体" w:cs="宋体" w:hint="eastAsia"/>
              <w:sz w:val="28"/>
              <w:szCs w:val="28"/>
            </w:rPr>
          </w:rPrChange>
        </w:rPr>
        <w:t>各语种报名人数限制如下</w:t>
      </w:r>
      <w:r w:rsidRPr="00DD20C7">
        <w:rPr>
          <w:rFonts w:asciiTheme="minorEastAsia" w:eastAsiaTheme="minorEastAsia" w:hAnsiTheme="minorEastAsia" w:cs="宋体" w:hint="eastAsia"/>
          <w:sz w:val="28"/>
          <w:szCs w:val="28"/>
          <w:rPrChange w:id="407" w:author="user" w:date="2019-06-17T09:16:00Z">
            <w:rPr>
              <w:rFonts w:ascii="宋体" w:hAnsi="宋体" w:cs="宋体" w:hint="eastAsia"/>
              <w:sz w:val="28"/>
              <w:szCs w:val="28"/>
            </w:rPr>
          </w:rPrChange>
        </w:rPr>
        <w:t>表</w:t>
      </w:r>
      <w:r w:rsidR="00154CC2" w:rsidRPr="00DD20C7">
        <w:rPr>
          <w:rFonts w:asciiTheme="minorEastAsia" w:eastAsiaTheme="minorEastAsia" w:hAnsiTheme="minorEastAsia" w:cs="宋体"/>
          <w:sz w:val="28"/>
          <w:szCs w:val="28"/>
          <w:rPrChange w:id="408" w:author="user" w:date="2019-06-17T09:16:00Z">
            <w:rPr>
              <w:rFonts w:ascii="宋体" w:hAnsi="宋体" w:cs="宋体"/>
              <w:sz w:val="28"/>
              <w:szCs w:val="28"/>
            </w:rPr>
          </w:rPrChange>
        </w:rPr>
        <w:t>2</w:t>
      </w:r>
      <w:r w:rsidR="00B91332" w:rsidRPr="00DD20C7">
        <w:rPr>
          <w:rFonts w:asciiTheme="minorEastAsia" w:eastAsiaTheme="minorEastAsia" w:hAnsiTheme="minorEastAsia" w:cs="宋体" w:hint="eastAsia"/>
          <w:sz w:val="28"/>
          <w:szCs w:val="28"/>
          <w:rPrChange w:id="409" w:author="user" w:date="2019-06-17T09:16:00Z">
            <w:rPr>
              <w:rFonts w:ascii="宋体" w:hAnsi="宋体" w:cs="宋体" w:hint="eastAsia"/>
              <w:sz w:val="28"/>
              <w:szCs w:val="28"/>
            </w:rPr>
          </w:rPrChange>
        </w:rPr>
        <w:t>：</w:t>
      </w:r>
      <w:bookmarkStart w:id="410" w:name="_GoBack"/>
      <w:bookmarkEnd w:id="410"/>
    </w:p>
    <w:p w:rsidR="00C079B2" w:rsidRPr="00DD20C7" w:rsidRDefault="00C079B2" w:rsidP="00C079B2">
      <w:pPr>
        <w:spacing w:line="360" w:lineRule="auto"/>
        <w:jc w:val="center"/>
        <w:rPr>
          <w:rFonts w:asciiTheme="minorEastAsia" w:eastAsiaTheme="minorEastAsia" w:hAnsiTheme="minorEastAsia" w:cs="宋体"/>
          <w:sz w:val="24"/>
          <w:rPrChange w:id="411" w:author="user" w:date="2019-06-17T09:16:00Z">
            <w:rPr>
              <w:rFonts w:ascii="楷体" w:eastAsia="楷体" w:hAnsi="楷体" w:cs="宋体"/>
              <w:sz w:val="24"/>
            </w:rPr>
          </w:rPrChange>
        </w:rPr>
      </w:pPr>
      <w:r w:rsidRPr="00DD20C7">
        <w:rPr>
          <w:rFonts w:asciiTheme="minorEastAsia" w:eastAsiaTheme="minorEastAsia" w:hAnsiTheme="minorEastAsia" w:cs="宋体" w:hint="eastAsia"/>
          <w:sz w:val="24"/>
          <w:rPrChange w:id="412" w:author="user" w:date="2019-06-17T09:16:00Z">
            <w:rPr>
              <w:rFonts w:ascii="楷体" w:eastAsia="楷体" w:hAnsi="楷体" w:cs="宋体" w:hint="eastAsia"/>
              <w:sz w:val="24"/>
            </w:rPr>
          </w:rPrChange>
        </w:rPr>
        <w:t>表</w:t>
      </w:r>
      <w:r w:rsidRPr="00DD20C7">
        <w:rPr>
          <w:rFonts w:asciiTheme="minorEastAsia" w:eastAsiaTheme="minorEastAsia" w:hAnsiTheme="minorEastAsia" w:cs="宋体"/>
          <w:sz w:val="24"/>
          <w:rPrChange w:id="413" w:author="user" w:date="2019-06-17T09:16:00Z">
            <w:rPr>
              <w:rFonts w:ascii="楷体" w:eastAsia="楷体" w:hAnsi="楷体" w:cs="宋体"/>
              <w:sz w:val="24"/>
            </w:rPr>
          </w:rPrChange>
        </w:rPr>
        <w:t xml:space="preserve">2  </w:t>
      </w:r>
      <w:r w:rsidRPr="00DD20C7">
        <w:rPr>
          <w:rFonts w:asciiTheme="minorEastAsia" w:eastAsiaTheme="minorEastAsia" w:hAnsiTheme="minorEastAsia" w:cs="宋体" w:hint="eastAsia"/>
          <w:sz w:val="24"/>
          <w:rPrChange w:id="414" w:author="user" w:date="2019-06-17T09:16:00Z">
            <w:rPr>
              <w:rFonts w:ascii="楷体" w:eastAsia="楷体" w:hAnsi="楷体" w:cs="宋体" w:hint="eastAsia"/>
              <w:sz w:val="24"/>
            </w:rPr>
          </w:rPrChange>
        </w:rPr>
        <w:t>我校考点各科目允许报考的人数上限</w:t>
      </w:r>
    </w:p>
    <w:tbl>
      <w:tblPr>
        <w:tblW w:w="76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59"/>
        <w:gridCol w:w="3661"/>
        <w:gridCol w:w="1260"/>
        <w:gridCol w:w="2010"/>
      </w:tblGrid>
      <w:tr w:rsidR="00C079B2" w:rsidRPr="00DD20C7" w:rsidTr="00C079B2">
        <w:trPr>
          <w:trHeight w:val="342"/>
          <w:jc w:val="center"/>
        </w:trPr>
        <w:tc>
          <w:tcPr>
            <w:tcW w:w="759" w:type="dxa"/>
            <w:tcBorders>
              <w:top w:val="single" w:sz="4" w:space="0" w:color="auto"/>
            </w:tcBorders>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b/>
                <w:bCs/>
                <w:sz w:val="24"/>
                <w:szCs w:val="24"/>
                <w:rPrChange w:id="415"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416" w:author="user" w:date="2019-06-17T09:16:00Z">
                  <w:rPr>
                    <w:rFonts w:ascii="Times New Roman" w:eastAsia="楷体_GB2312" w:hAnsi="Times New Roman" w:cs="楷体_GB2312" w:hint="eastAsia"/>
                    <w:b/>
                    <w:bCs/>
                    <w:sz w:val="24"/>
                    <w:szCs w:val="24"/>
                  </w:rPr>
                </w:rPrChange>
              </w:rPr>
              <w:t>级别</w:t>
            </w:r>
          </w:p>
        </w:tc>
        <w:tc>
          <w:tcPr>
            <w:tcW w:w="3661" w:type="dxa"/>
            <w:tcBorders>
              <w:top w:val="single" w:sz="4" w:space="0" w:color="auto"/>
            </w:tcBorders>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b/>
                <w:bCs/>
                <w:sz w:val="24"/>
                <w:szCs w:val="24"/>
                <w:rPrChange w:id="417"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418" w:author="user" w:date="2019-06-17T09:16:00Z">
                  <w:rPr>
                    <w:rFonts w:ascii="Times New Roman" w:eastAsia="楷体_GB2312" w:hAnsi="Times New Roman" w:cs="楷体_GB2312" w:hint="eastAsia"/>
                    <w:b/>
                    <w:bCs/>
                    <w:sz w:val="24"/>
                    <w:szCs w:val="24"/>
                  </w:rPr>
                </w:rPrChange>
              </w:rPr>
              <w:t>科目名称</w:t>
            </w:r>
          </w:p>
        </w:tc>
        <w:tc>
          <w:tcPr>
            <w:tcW w:w="1260" w:type="dxa"/>
            <w:tcBorders>
              <w:top w:val="single" w:sz="4" w:space="0" w:color="auto"/>
            </w:tcBorders>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b/>
                <w:bCs/>
                <w:sz w:val="24"/>
                <w:szCs w:val="24"/>
                <w:rPrChange w:id="419"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420" w:author="user" w:date="2019-06-17T09:16:00Z">
                  <w:rPr>
                    <w:rFonts w:ascii="Times New Roman" w:eastAsia="楷体_GB2312" w:hAnsi="Times New Roman" w:cs="楷体_GB2312" w:hint="eastAsia"/>
                    <w:b/>
                    <w:bCs/>
                    <w:sz w:val="24"/>
                    <w:szCs w:val="24"/>
                  </w:rPr>
                </w:rPrChange>
              </w:rPr>
              <w:t>科目代码</w:t>
            </w:r>
          </w:p>
        </w:tc>
        <w:tc>
          <w:tcPr>
            <w:tcW w:w="2010" w:type="dxa"/>
            <w:tcBorders>
              <w:top w:val="single" w:sz="4" w:space="0" w:color="auto"/>
            </w:tcBorders>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b/>
                <w:bCs/>
                <w:sz w:val="24"/>
                <w:szCs w:val="24"/>
                <w:rPrChange w:id="421"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422" w:author="user" w:date="2019-06-17T09:16:00Z">
                  <w:rPr>
                    <w:rFonts w:ascii="Times New Roman" w:eastAsia="楷体_GB2312" w:hAnsi="Times New Roman" w:cs="楷体_GB2312" w:hint="eastAsia"/>
                    <w:b/>
                    <w:bCs/>
                    <w:sz w:val="24"/>
                    <w:szCs w:val="24"/>
                  </w:rPr>
                </w:rPrChange>
              </w:rPr>
              <w:t>报名人数上限</w:t>
            </w:r>
          </w:p>
        </w:tc>
      </w:tr>
      <w:tr w:rsidR="00C079B2" w:rsidRPr="00DD20C7" w:rsidTr="00C079B2">
        <w:trPr>
          <w:trHeight w:val="342"/>
          <w:jc w:val="center"/>
        </w:trPr>
        <w:tc>
          <w:tcPr>
            <w:tcW w:w="759" w:type="dxa"/>
            <w:vMerge w:val="restart"/>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423"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424" w:author="user" w:date="2019-06-17T09:16:00Z">
                  <w:rPr>
                    <w:rFonts w:ascii="Times New Roman" w:eastAsia="楷体_GB2312" w:hAnsi="Times New Roman" w:cs="楷体_GB2312" w:hint="eastAsia"/>
                    <w:sz w:val="24"/>
                    <w:szCs w:val="24"/>
                  </w:rPr>
                </w:rPrChange>
              </w:rPr>
              <w:t>一级</w:t>
            </w:r>
          </w:p>
        </w:tc>
        <w:tc>
          <w:tcPr>
            <w:tcW w:w="3661" w:type="dxa"/>
            <w:vAlign w:val="center"/>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425"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426" w:author="user" w:date="2019-06-17T09:16:00Z">
                  <w:rPr>
                    <w:rFonts w:ascii="Times New Roman" w:eastAsia="楷体_GB2312" w:hAnsi="Times New Roman" w:cs="楷体_GB2312" w:hint="eastAsia"/>
                    <w:sz w:val="24"/>
                    <w:szCs w:val="24"/>
                  </w:rPr>
                </w:rPrChange>
              </w:rPr>
              <w:t>计算机基础及</w:t>
            </w:r>
            <w:r w:rsidRPr="00DD20C7">
              <w:rPr>
                <w:rFonts w:asciiTheme="minorEastAsia" w:eastAsiaTheme="minorEastAsia" w:hAnsiTheme="minorEastAsia" w:cs="Times New Roman"/>
                <w:sz w:val="24"/>
                <w:szCs w:val="24"/>
                <w:rPrChange w:id="427" w:author="user" w:date="2019-06-17T09:16:00Z">
                  <w:rPr>
                    <w:rFonts w:ascii="Times New Roman" w:eastAsia="楷体_GB2312" w:hAnsi="Times New Roman" w:cs="Times New Roman"/>
                    <w:sz w:val="24"/>
                    <w:szCs w:val="24"/>
                  </w:rPr>
                </w:rPrChange>
              </w:rPr>
              <w:t>WPS Office</w:t>
            </w:r>
            <w:r w:rsidRPr="00DD20C7">
              <w:rPr>
                <w:rFonts w:asciiTheme="minorEastAsia" w:eastAsiaTheme="minorEastAsia" w:hAnsiTheme="minorEastAsia" w:cs="楷体_GB2312" w:hint="eastAsia"/>
                <w:sz w:val="24"/>
                <w:szCs w:val="24"/>
                <w:rPrChange w:id="428" w:author="user" w:date="2019-06-17T09:16:00Z">
                  <w:rPr>
                    <w:rFonts w:ascii="Times New Roman" w:eastAsia="楷体_GB2312" w:hAnsi="Times New Roman" w:cs="楷体_GB2312" w:hint="eastAsia"/>
                    <w:sz w:val="24"/>
                    <w:szCs w:val="24"/>
                  </w:rPr>
                </w:rPrChange>
              </w:rPr>
              <w:t>应用</w:t>
            </w:r>
          </w:p>
        </w:tc>
        <w:tc>
          <w:tcPr>
            <w:tcW w:w="1260" w:type="dxa"/>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429"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430" w:author="user" w:date="2019-06-17T09:16:00Z">
                  <w:rPr>
                    <w:rFonts w:ascii="Times New Roman" w:eastAsia="楷体_GB2312" w:hAnsi="Times New Roman" w:cs="Times New Roman"/>
                    <w:sz w:val="24"/>
                    <w:szCs w:val="24"/>
                  </w:rPr>
                </w:rPrChange>
              </w:rPr>
              <w:t>14</w:t>
            </w:r>
          </w:p>
        </w:tc>
        <w:tc>
          <w:tcPr>
            <w:tcW w:w="2010" w:type="dxa"/>
            <w:vAlign w:val="center"/>
          </w:tcPr>
          <w:p w:rsidR="00C079B2" w:rsidRPr="00801633" w:rsidRDefault="001557E6">
            <w:pPr>
              <w:pStyle w:val="2"/>
              <w:spacing w:line="360" w:lineRule="auto"/>
              <w:ind w:rightChars="-4" w:right="-8" w:firstLineChars="0" w:firstLine="0"/>
              <w:jc w:val="center"/>
              <w:rPr>
                <w:rFonts w:asciiTheme="minorEastAsia" w:eastAsiaTheme="minorEastAsia" w:hAnsiTheme="minorEastAsia" w:cs="Times New Roman"/>
                <w:sz w:val="24"/>
                <w:szCs w:val="24"/>
                <w:rPrChange w:id="431" w:author="Administrator" w:date="2020-07-17T18:07:00Z">
                  <w:rPr>
                    <w:rFonts w:ascii="Times New Roman" w:eastAsia="楷体_GB2312" w:hAnsi="Times New Roman" w:cs="Times New Roman"/>
                    <w:sz w:val="24"/>
                    <w:szCs w:val="24"/>
                  </w:rPr>
                </w:rPrChange>
              </w:rPr>
            </w:pPr>
            <w:del w:id="432" w:author="Administrator" w:date="2020-07-17T15:19:00Z">
              <w:r w:rsidRPr="00801633" w:rsidDel="00060E6D">
                <w:rPr>
                  <w:rFonts w:asciiTheme="minorEastAsia" w:eastAsiaTheme="minorEastAsia" w:hAnsiTheme="minorEastAsia" w:cs="楷体_GB2312"/>
                  <w:sz w:val="24"/>
                  <w:szCs w:val="24"/>
                  <w:rPrChange w:id="433" w:author="Administrator" w:date="2020-07-17T18:07:00Z">
                    <w:rPr>
                      <w:rFonts w:ascii="Times New Roman" w:eastAsia="楷体_GB2312" w:hAnsi="Times New Roman" w:cs="楷体_GB2312"/>
                      <w:sz w:val="24"/>
                      <w:szCs w:val="24"/>
                    </w:rPr>
                  </w:rPrChange>
                </w:rPr>
                <w:delText>200</w:delText>
              </w:r>
            </w:del>
            <w:ins w:id="434" w:author="Administrator" w:date="2020-07-17T17:42:00Z">
              <w:r w:rsidR="00D0336F" w:rsidRPr="00801633">
                <w:rPr>
                  <w:rFonts w:asciiTheme="minorEastAsia" w:eastAsiaTheme="minorEastAsia" w:hAnsiTheme="minorEastAsia" w:cs="楷体_GB2312" w:hint="eastAsia"/>
                  <w:sz w:val="24"/>
                  <w:szCs w:val="24"/>
                  <w:rPrChange w:id="435" w:author="Administrator" w:date="2020-07-17T18:07:00Z">
                    <w:rPr>
                      <w:rFonts w:asciiTheme="minorEastAsia" w:eastAsiaTheme="minorEastAsia" w:hAnsiTheme="minorEastAsia" w:cs="楷体_GB2312" w:hint="eastAsia"/>
                      <w:color w:val="FF0000"/>
                      <w:sz w:val="24"/>
                      <w:szCs w:val="24"/>
                    </w:rPr>
                  </w:rPrChange>
                </w:rPr>
                <w:t>50</w:t>
              </w:r>
            </w:ins>
          </w:p>
        </w:tc>
      </w:tr>
      <w:tr w:rsidR="00C079B2" w:rsidRPr="00DD20C7" w:rsidTr="00C079B2">
        <w:trPr>
          <w:trHeight w:val="342"/>
          <w:jc w:val="center"/>
        </w:trPr>
        <w:tc>
          <w:tcPr>
            <w:tcW w:w="759" w:type="dxa"/>
            <w:vMerge/>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436" w:author="user" w:date="2019-06-17T09:16:00Z">
                  <w:rPr>
                    <w:rFonts w:ascii="Times New Roman" w:eastAsia="楷体_GB2312" w:hAnsi="Times New Roman" w:cs="Times New Roman"/>
                    <w:sz w:val="24"/>
                    <w:szCs w:val="24"/>
                  </w:rPr>
                </w:rPrChange>
              </w:rPr>
            </w:pPr>
          </w:p>
        </w:tc>
        <w:tc>
          <w:tcPr>
            <w:tcW w:w="3661" w:type="dxa"/>
            <w:vAlign w:val="center"/>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437"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438" w:author="user" w:date="2019-06-17T09:16:00Z">
                  <w:rPr>
                    <w:rFonts w:ascii="Times New Roman" w:eastAsia="楷体_GB2312" w:hAnsi="Times New Roman" w:cs="楷体_GB2312" w:hint="eastAsia"/>
                    <w:sz w:val="24"/>
                    <w:szCs w:val="24"/>
                  </w:rPr>
                </w:rPrChange>
              </w:rPr>
              <w:t>计算机基础及</w:t>
            </w:r>
            <w:r w:rsidRPr="00DD20C7">
              <w:rPr>
                <w:rFonts w:asciiTheme="minorEastAsia" w:eastAsiaTheme="minorEastAsia" w:hAnsiTheme="minorEastAsia" w:cs="Times New Roman"/>
                <w:sz w:val="24"/>
                <w:szCs w:val="24"/>
                <w:rPrChange w:id="439" w:author="user" w:date="2019-06-17T09:16:00Z">
                  <w:rPr>
                    <w:rFonts w:ascii="Times New Roman" w:eastAsia="楷体_GB2312" w:hAnsi="Times New Roman" w:cs="Times New Roman"/>
                    <w:sz w:val="24"/>
                    <w:szCs w:val="24"/>
                  </w:rPr>
                </w:rPrChange>
              </w:rPr>
              <w:t>MS Office</w:t>
            </w:r>
            <w:r w:rsidRPr="00DD20C7">
              <w:rPr>
                <w:rFonts w:asciiTheme="minorEastAsia" w:eastAsiaTheme="minorEastAsia" w:hAnsiTheme="minorEastAsia" w:cs="楷体_GB2312" w:hint="eastAsia"/>
                <w:sz w:val="24"/>
                <w:szCs w:val="24"/>
                <w:rPrChange w:id="440" w:author="user" w:date="2019-06-17T09:16:00Z">
                  <w:rPr>
                    <w:rFonts w:ascii="Times New Roman" w:eastAsia="楷体_GB2312" w:hAnsi="Times New Roman" w:cs="楷体_GB2312" w:hint="eastAsia"/>
                    <w:sz w:val="24"/>
                    <w:szCs w:val="24"/>
                  </w:rPr>
                </w:rPrChange>
              </w:rPr>
              <w:t>应用</w:t>
            </w:r>
          </w:p>
        </w:tc>
        <w:tc>
          <w:tcPr>
            <w:tcW w:w="1260" w:type="dxa"/>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441"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442" w:author="user" w:date="2019-06-17T09:16:00Z">
                  <w:rPr>
                    <w:rFonts w:ascii="Times New Roman" w:eastAsia="楷体_GB2312" w:hAnsi="Times New Roman" w:cs="Times New Roman"/>
                    <w:sz w:val="24"/>
                    <w:szCs w:val="24"/>
                  </w:rPr>
                </w:rPrChange>
              </w:rPr>
              <w:t>15</w:t>
            </w:r>
          </w:p>
        </w:tc>
        <w:tc>
          <w:tcPr>
            <w:tcW w:w="2010" w:type="dxa"/>
            <w:vAlign w:val="center"/>
          </w:tcPr>
          <w:p w:rsidR="00C079B2" w:rsidRPr="00801633" w:rsidRDefault="001557E6" w:rsidP="001557E6">
            <w:pPr>
              <w:spacing w:line="360" w:lineRule="auto"/>
              <w:ind w:rightChars="-4" w:right="-8"/>
              <w:jc w:val="center"/>
              <w:rPr>
                <w:rFonts w:asciiTheme="minorEastAsia" w:eastAsiaTheme="minorEastAsia" w:hAnsiTheme="minorEastAsia"/>
                <w:sz w:val="24"/>
                <w:rPrChange w:id="443" w:author="Administrator" w:date="2020-07-17T18:07:00Z">
                  <w:rPr>
                    <w:rFonts w:eastAsia="楷体_GB2312"/>
                    <w:sz w:val="24"/>
                  </w:rPr>
                </w:rPrChange>
              </w:rPr>
            </w:pPr>
            <w:del w:id="444" w:author="Administrator" w:date="2020-07-17T15:19:00Z">
              <w:r w:rsidRPr="00801633" w:rsidDel="00060E6D">
                <w:rPr>
                  <w:rFonts w:asciiTheme="minorEastAsia" w:eastAsiaTheme="minorEastAsia" w:hAnsiTheme="minorEastAsia" w:cs="楷体_GB2312"/>
                  <w:sz w:val="24"/>
                  <w:rPrChange w:id="445" w:author="Administrator" w:date="2020-07-17T18:07:00Z">
                    <w:rPr>
                      <w:rFonts w:ascii="Calibri" w:eastAsia="楷体_GB2312" w:hAnsi="Calibri" w:cs="楷体_GB2312"/>
                      <w:sz w:val="24"/>
                      <w:szCs w:val="21"/>
                    </w:rPr>
                  </w:rPrChange>
                </w:rPr>
                <w:delText>500</w:delText>
              </w:r>
            </w:del>
            <w:ins w:id="446" w:author="Administrator" w:date="2020-07-17T17:42:00Z">
              <w:r w:rsidR="00D0336F" w:rsidRPr="00801633">
                <w:rPr>
                  <w:rFonts w:asciiTheme="minorEastAsia" w:eastAsiaTheme="minorEastAsia" w:hAnsiTheme="minorEastAsia" w:cs="楷体_GB2312" w:hint="eastAsia"/>
                  <w:sz w:val="24"/>
                  <w:rPrChange w:id="447" w:author="Administrator" w:date="2020-07-17T18:07:00Z">
                    <w:rPr>
                      <w:rFonts w:asciiTheme="minorEastAsia" w:eastAsiaTheme="minorEastAsia" w:hAnsiTheme="minorEastAsia" w:cs="楷体_GB2312" w:hint="eastAsia"/>
                      <w:color w:val="FF0000"/>
                      <w:sz w:val="24"/>
                    </w:rPr>
                  </w:rPrChange>
                </w:rPr>
                <w:t>50</w:t>
              </w:r>
            </w:ins>
          </w:p>
        </w:tc>
      </w:tr>
      <w:tr w:rsidR="00C079B2" w:rsidRPr="00DD20C7" w:rsidTr="00C079B2">
        <w:trPr>
          <w:trHeight w:val="342"/>
          <w:jc w:val="center"/>
        </w:trPr>
        <w:tc>
          <w:tcPr>
            <w:tcW w:w="759" w:type="dxa"/>
            <w:vMerge w:val="restart"/>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448"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449" w:author="user" w:date="2019-06-17T09:16:00Z">
                  <w:rPr>
                    <w:rFonts w:ascii="Times New Roman" w:eastAsia="楷体_GB2312" w:hAnsi="Times New Roman" w:cs="楷体_GB2312" w:hint="eastAsia"/>
                    <w:sz w:val="24"/>
                    <w:szCs w:val="24"/>
                  </w:rPr>
                </w:rPrChange>
              </w:rPr>
              <w:t>二级</w:t>
            </w:r>
          </w:p>
        </w:tc>
        <w:tc>
          <w:tcPr>
            <w:tcW w:w="3661" w:type="dxa"/>
            <w:vAlign w:val="center"/>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450"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451" w:author="user" w:date="2019-06-17T09:16:00Z">
                  <w:rPr>
                    <w:rFonts w:ascii="Times New Roman" w:eastAsia="楷体_GB2312" w:hAnsi="Times New Roman" w:cs="Times New Roman"/>
                    <w:sz w:val="24"/>
                    <w:szCs w:val="24"/>
                  </w:rPr>
                </w:rPrChange>
              </w:rPr>
              <w:t>C</w:t>
            </w:r>
            <w:r w:rsidRPr="00DD20C7">
              <w:rPr>
                <w:rFonts w:asciiTheme="minorEastAsia" w:eastAsiaTheme="minorEastAsia" w:hAnsiTheme="minorEastAsia" w:cs="楷体_GB2312" w:hint="eastAsia"/>
                <w:sz w:val="24"/>
                <w:szCs w:val="24"/>
                <w:rPrChange w:id="452" w:author="user" w:date="2019-06-17T09:16:00Z">
                  <w:rPr>
                    <w:rFonts w:ascii="Times New Roman" w:eastAsia="楷体_GB2312" w:hAnsi="Times New Roman" w:cs="楷体_GB2312" w:hint="eastAsia"/>
                    <w:sz w:val="24"/>
                    <w:szCs w:val="24"/>
                  </w:rPr>
                </w:rPrChange>
              </w:rPr>
              <w:t>语言程序设计</w:t>
            </w:r>
          </w:p>
        </w:tc>
        <w:tc>
          <w:tcPr>
            <w:tcW w:w="1260" w:type="dxa"/>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453"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454" w:author="user" w:date="2019-06-17T09:16:00Z">
                  <w:rPr>
                    <w:rFonts w:ascii="Times New Roman" w:eastAsia="楷体_GB2312" w:hAnsi="Times New Roman" w:cs="Times New Roman"/>
                    <w:sz w:val="24"/>
                    <w:szCs w:val="24"/>
                  </w:rPr>
                </w:rPrChange>
              </w:rPr>
              <w:t>24</w:t>
            </w:r>
          </w:p>
        </w:tc>
        <w:tc>
          <w:tcPr>
            <w:tcW w:w="2010" w:type="dxa"/>
            <w:vAlign w:val="center"/>
          </w:tcPr>
          <w:p w:rsidR="00C079B2" w:rsidRPr="00801633" w:rsidRDefault="00EB39A2">
            <w:pPr>
              <w:spacing w:line="360" w:lineRule="auto"/>
              <w:ind w:rightChars="-4" w:right="-8"/>
              <w:jc w:val="center"/>
              <w:rPr>
                <w:rFonts w:asciiTheme="minorEastAsia" w:eastAsiaTheme="minorEastAsia" w:hAnsiTheme="minorEastAsia"/>
                <w:sz w:val="24"/>
                <w:rPrChange w:id="455" w:author="Administrator" w:date="2020-07-17T18:07:00Z">
                  <w:rPr>
                    <w:rFonts w:eastAsia="楷体_GB2312"/>
                    <w:sz w:val="24"/>
                  </w:rPr>
                </w:rPrChange>
              </w:rPr>
            </w:pPr>
            <w:del w:id="456" w:author="Administrator" w:date="2020-07-17T15:20:00Z">
              <w:r w:rsidRPr="00801633" w:rsidDel="00060E6D">
                <w:rPr>
                  <w:rFonts w:asciiTheme="minorEastAsia" w:eastAsiaTheme="minorEastAsia" w:hAnsiTheme="minorEastAsia" w:cs="楷体_GB2312"/>
                  <w:sz w:val="24"/>
                  <w:rPrChange w:id="457" w:author="Administrator" w:date="2020-07-17T18:07:00Z">
                    <w:rPr>
                      <w:rFonts w:eastAsia="楷体_GB2312" w:cs="楷体_GB2312"/>
                      <w:sz w:val="24"/>
                    </w:rPr>
                  </w:rPrChange>
                </w:rPr>
                <w:delText>2</w:delText>
              </w:r>
              <w:r w:rsidR="008D55A7" w:rsidRPr="00801633" w:rsidDel="00060E6D">
                <w:rPr>
                  <w:rFonts w:asciiTheme="minorEastAsia" w:eastAsiaTheme="minorEastAsia" w:hAnsiTheme="minorEastAsia" w:cs="楷体_GB2312"/>
                  <w:sz w:val="24"/>
                  <w:rPrChange w:id="458" w:author="Administrator" w:date="2020-07-17T18:07:00Z">
                    <w:rPr>
                      <w:rFonts w:eastAsia="楷体_GB2312" w:cs="楷体_GB2312"/>
                      <w:sz w:val="24"/>
                    </w:rPr>
                  </w:rPrChange>
                </w:rPr>
                <w:delText>8</w:delText>
              </w:r>
              <w:r w:rsidRPr="00801633" w:rsidDel="00060E6D">
                <w:rPr>
                  <w:rFonts w:asciiTheme="minorEastAsia" w:eastAsiaTheme="minorEastAsia" w:hAnsiTheme="minorEastAsia" w:cs="楷体_GB2312"/>
                  <w:sz w:val="24"/>
                  <w:rPrChange w:id="459" w:author="Administrator" w:date="2020-07-17T18:07:00Z">
                    <w:rPr>
                      <w:rFonts w:eastAsia="楷体_GB2312" w:cs="楷体_GB2312"/>
                      <w:sz w:val="24"/>
                    </w:rPr>
                  </w:rPrChange>
                </w:rPr>
                <w:delText>00</w:delText>
              </w:r>
            </w:del>
            <w:ins w:id="460" w:author="user" w:date="2019-06-17T10:46:00Z">
              <w:del w:id="461" w:author="Administrator" w:date="2020-07-17T15:20:00Z">
                <w:r w:rsidR="00813238" w:rsidRPr="00801633" w:rsidDel="00060E6D">
                  <w:rPr>
                    <w:rFonts w:asciiTheme="minorEastAsia" w:eastAsiaTheme="minorEastAsia" w:hAnsiTheme="minorEastAsia" w:cs="楷体_GB2312"/>
                    <w:sz w:val="24"/>
                    <w:rPrChange w:id="462" w:author="Administrator" w:date="2020-07-17T18:07:00Z">
                      <w:rPr>
                        <w:rFonts w:asciiTheme="minorEastAsia" w:eastAsiaTheme="minorEastAsia" w:hAnsiTheme="minorEastAsia" w:cs="楷体_GB2312"/>
                        <w:sz w:val="24"/>
                      </w:rPr>
                    </w:rPrChange>
                  </w:rPr>
                  <w:delText>30</w:delText>
                </w:r>
              </w:del>
            </w:ins>
            <w:ins w:id="463" w:author="user" w:date="2019-06-17T10:47:00Z">
              <w:del w:id="464" w:author="Administrator" w:date="2020-07-17T15:20:00Z">
                <w:r w:rsidR="00813238" w:rsidRPr="00801633" w:rsidDel="00060E6D">
                  <w:rPr>
                    <w:rFonts w:asciiTheme="minorEastAsia" w:eastAsiaTheme="minorEastAsia" w:hAnsiTheme="minorEastAsia" w:cs="楷体_GB2312"/>
                    <w:sz w:val="24"/>
                    <w:rPrChange w:id="465" w:author="Administrator" w:date="2020-07-17T18:07:00Z">
                      <w:rPr>
                        <w:rFonts w:asciiTheme="minorEastAsia" w:eastAsiaTheme="minorEastAsia" w:hAnsiTheme="minorEastAsia" w:cs="楷体_GB2312"/>
                        <w:sz w:val="24"/>
                      </w:rPr>
                    </w:rPrChange>
                  </w:rPr>
                  <w:delText>00</w:delText>
                </w:r>
              </w:del>
            </w:ins>
            <w:ins w:id="466" w:author="Administrator" w:date="2020-07-17T17:42:00Z">
              <w:r w:rsidR="00D0336F" w:rsidRPr="00801633">
                <w:rPr>
                  <w:rFonts w:asciiTheme="minorEastAsia" w:eastAsiaTheme="minorEastAsia" w:hAnsiTheme="minorEastAsia" w:cs="楷体_GB2312" w:hint="eastAsia"/>
                  <w:sz w:val="24"/>
                  <w:rPrChange w:id="467" w:author="Administrator" w:date="2020-07-17T18:07:00Z">
                    <w:rPr>
                      <w:rFonts w:asciiTheme="minorEastAsia" w:eastAsiaTheme="minorEastAsia" w:hAnsiTheme="minorEastAsia" w:cs="楷体_GB2312" w:hint="eastAsia"/>
                      <w:color w:val="FF0000"/>
                      <w:sz w:val="24"/>
                    </w:rPr>
                  </w:rPrChange>
                </w:rPr>
                <w:t>800</w:t>
              </w:r>
            </w:ins>
          </w:p>
        </w:tc>
      </w:tr>
      <w:tr w:rsidR="00C079B2" w:rsidRPr="00DD20C7" w:rsidTr="00C079B2">
        <w:trPr>
          <w:trHeight w:val="342"/>
          <w:jc w:val="center"/>
        </w:trPr>
        <w:tc>
          <w:tcPr>
            <w:tcW w:w="759" w:type="dxa"/>
            <w:vMerge/>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468" w:author="user" w:date="2019-06-17T09:16:00Z">
                  <w:rPr>
                    <w:rFonts w:ascii="Times New Roman" w:eastAsia="楷体_GB2312" w:hAnsi="Times New Roman" w:cs="Times New Roman"/>
                    <w:sz w:val="24"/>
                    <w:szCs w:val="24"/>
                  </w:rPr>
                </w:rPrChange>
              </w:rPr>
            </w:pPr>
          </w:p>
        </w:tc>
        <w:tc>
          <w:tcPr>
            <w:tcW w:w="3661" w:type="dxa"/>
            <w:vAlign w:val="center"/>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469"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470" w:author="user" w:date="2019-06-17T09:16:00Z">
                  <w:rPr>
                    <w:rFonts w:ascii="Times New Roman" w:eastAsia="楷体_GB2312" w:hAnsi="Times New Roman" w:cs="Times New Roman"/>
                    <w:sz w:val="24"/>
                    <w:szCs w:val="24"/>
                  </w:rPr>
                </w:rPrChange>
              </w:rPr>
              <w:t>ACCESS</w:t>
            </w:r>
            <w:r w:rsidRPr="00DD20C7">
              <w:rPr>
                <w:rFonts w:asciiTheme="minorEastAsia" w:eastAsiaTheme="minorEastAsia" w:hAnsiTheme="minorEastAsia" w:cs="楷体_GB2312" w:hint="eastAsia"/>
                <w:sz w:val="24"/>
                <w:szCs w:val="24"/>
                <w:rPrChange w:id="471" w:author="user" w:date="2019-06-17T09:16:00Z">
                  <w:rPr>
                    <w:rFonts w:ascii="Times New Roman" w:eastAsia="楷体_GB2312" w:hAnsi="Times New Roman" w:cs="楷体_GB2312" w:hint="eastAsia"/>
                    <w:sz w:val="24"/>
                    <w:szCs w:val="24"/>
                  </w:rPr>
                </w:rPrChange>
              </w:rPr>
              <w:t>数据库程序设计</w:t>
            </w:r>
          </w:p>
        </w:tc>
        <w:tc>
          <w:tcPr>
            <w:tcW w:w="1260" w:type="dxa"/>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472"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473" w:author="user" w:date="2019-06-17T09:16:00Z">
                  <w:rPr>
                    <w:rFonts w:ascii="Times New Roman" w:eastAsia="楷体_GB2312" w:hAnsi="Times New Roman" w:cs="Times New Roman"/>
                    <w:sz w:val="24"/>
                    <w:szCs w:val="24"/>
                  </w:rPr>
                </w:rPrChange>
              </w:rPr>
              <w:t>29</w:t>
            </w:r>
          </w:p>
        </w:tc>
        <w:tc>
          <w:tcPr>
            <w:tcW w:w="2010" w:type="dxa"/>
            <w:vAlign w:val="center"/>
          </w:tcPr>
          <w:p w:rsidR="00C079B2" w:rsidRPr="00801633" w:rsidRDefault="00EB39A2">
            <w:pPr>
              <w:spacing w:line="360" w:lineRule="auto"/>
              <w:ind w:rightChars="-4" w:right="-8"/>
              <w:jc w:val="center"/>
              <w:rPr>
                <w:rFonts w:asciiTheme="minorEastAsia" w:eastAsiaTheme="minorEastAsia" w:hAnsiTheme="minorEastAsia"/>
                <w:sz w:val="24"/>
                <w:rPrChange w:id="474" w:author="Administrator" w:date="2020-07-17T18:07:00Z">
                  <w:rPr>
                    <w:rFonts w:eastAsia="楷体_GB2312"/>
                    <w:sz w:val="24"/>
                  </w:rPr>
                </w:rPrChange>
              </w:rPr>
            </w:pPr>
            <w:del w:id="475" w:author="Administrator" w:date="2020-07-17T15:27:00Z">
              <w:r w:rsidRPr="00801633" w:rsidDel="000922FA">
                <w:rPr>
                  <w:rFonts w:asciiTheme="minorEastAsia" w:eastAsiaTheme="minorEastAsia" w:hAnsiTheme="minorEastAsia" w:cs="楷体_GB2312"/>
                  <w:sz w:val="24"/>
                  <w:rPrChange w:id="476" w:author="Administrator" w:date="2020-07-17T18:07:00Z">
                    <w:rPr>
                      <w:rFonts w:eastAsia="楷体_GB2312" w:cs="楷体_GB2312"/>
                      <w:sz w:val="24"/>
                    </w:rPr>
                  </w:rPrChange>
                </w:rPr>
                <w:delText>1</w:delText>
              </w:r>
              <w:r w:rsidR="00DB25AA" w:rsidRPr="00801633" w:rsidDel="000922FA">
                <w:rPr>
                  <w:rFonts w:asciiTheme="minorEastAsia" w:eastAsiaTheme="minorEastAsia" w:hAnsiTheme="minorEastAsia" w:cs="楷体_GB2312"/>
                  <w:sz w:val="24"/>
                  <w:rPrChange w:id="477" w:author="Administrator" w:date="2020-07-17T18:07:00Z">
                    <w:rPr>
                      <w:rFonts w:eastAsia="楷体_GB2312" w:cs="楷体_GB2312"/>
                      <w:sz w:val="24"/>
                    </w:rPr>
                  </w:rPrChange>
                </w:rPr>
                <w:delText>4</w:delText>
              </w:r>
              <w:r w:rsidRPr="00801633" w:rsidDel="000922FA">
                <w:rPr>
                  <w:rFonts w:asciiTheme="minorEastAsia" w:eastAsiaTheme="minorEastAsia" w:hAnsiTheme="minorEastAsia" w:cs="楷体_GB2312"/>
                  <w:sz w:val="24"/>
                  <w:rPrChange w:id="478" w:author="Administrator" w:date="2020-07-17T18:07:00Z">
                    <w:rPr>
                      <w:rFonts w:eastAsia="楷体_GB2312" w:cs="楷体_GB2312"/>
                      <w:sz w:val="24"/>
                    </w:rPr>
                  </w:rPrChange>
                </w:rPr>
                <w:delText>00</w:delText>
              </w:r>
            </w:del>
            <w:ins w:id="479" w:author="user" w:date="2019-06-17T10:47:00Z">
              <w:del w:id="480" w:author="Administrator" w:date="2020-07-17T15:27:00Z">
                <w:r w:rsidR="00813238" w:rsidRPr="00801633" w:rsidDel="000922FA">
                  <w:rPr>
                    <w:rFonts w:asciiTheme="minorEastAsia" w:eastAsiaTheme="minorEastAsia" w:hAnsiTheme="minorEastAsia" w:cs="楷体_GB2312"/>
                    <w:sz w:val="24"/>
                    <w:rPrChange w:id="481" w:author="Administrator" w:date="2020-07-17T18:07:00Z">
                      <w:rPr>
                        <w:rFonts w:eastAsia="楷体_GB2312" w:cs="楷体_GB2312"/>
                        <w:sz w:val="24"/>
                      </w:rPr>
                    </w:rPrChange>
                  </w:rPr>
                  <w:delText>1</w:delText>
                </w:r>
              </w:del>
              <w:del w:id="482" w:author="Administrator" w:date="2020-07-17T15:20:00Z">
                <w:r w:rsidR="00813238" w:rsidRPr="00801633" w:rsidDel="00060E6D">
                  <w:rPr>
                    <w:rFonts w:asciiTheme="minorEastAsia" w:eastAsiaTheme="minorEastAsia" w:hAnsiTheme="minorEastAsia" w:cs="楷体_GB2312"/>
                    <w:sz w:val="24"/>
                    <w:rPrChange w:id="483" w:author="Administrator" w:date="2020-07-17T18:07:00Z">
                      <w:rPr>
                        <w:rFonts w:asciiTheme="minorEastAsia" w:eastAsiaTheme="minorEastAsia" w:hAnsiTheme="minorEastAsia" w:cs="楷体_GB2312"/>
                        <w:sz w:val="24"/>
                      </w:rPr>
                    </w:rPrChange>
                  </w:rPr>
                  <w:delText>500</w:delText>
                </w:r>
              </w:del>
            </w:ins>
            <w:ins w:id="484" w:author="Administrator" w:date="2020-07-17T17:55:00Z">
              <w:r w:rsidR="00BF47E3" w:rsidRPr="00801633">
                <w:rPr>
                  <w:rFonts w:asciiTheme="minorEastAsia" w:eastAsiaTheme="minorEastAsia" w:hAnsiTheme="minorEastAsia" w:cs="楷体_GB2312" w:hint="eastAsia"/>
                  <w:sz w:val="24"/>
                  <w:rPrChange w:id="485" w:author="Administrator" w:date="2020-07-17T18:07:00Z">
                    <w:rPr>
                      <w:rFonts w:asciiTheme="minorEastAsia" w:eastAsiaTheme="minorEastAsia" w:hAnsiTheme="minorEastAsia" w:cs="楷体_GB2312" w:hint="eastAsia"/>
                      <w:color w:val="FF0000"/>
                      <w:sz w:val="24"/>
                    </w:rPr>
                  </w:rPrChange>
                </w:rPr>
                <w:t>2</w:t>
              </w:r>
            </w:ins>
            <w:ins w:id="486" w:author="Administrator" w:date="2020-07-17T17:42:00Z">
              <w:r w:rsidR="00D0336F" w:rsidRPr="00801633">
                <w:rPr>
                  <w:rFonts w:asciiTheme="minorEastAsia" w:eastAsiaTheme="minorEastAsia" w:hAnsiTheme="minorEastAsia" w:cs="楷体_GB2312" w:hint="eastAsia"/>
                  <w:sz w:val="24"/>
                  <w:rPrChange w:id="487" w:author="Administrator" w:date="2020-07-17T18:07:00Z">
                    <w:rPr>
                      <w:rFonts w:asciiTheme="minorEastAsia" w:eastAsiaTheme="minorEastAsia" w:hAnsiTheme="minorEastAsia" w:cs="楷体_GB2312" w:hint="eastAsia"/>
                      <w:color w:val="FF0000"/>
                      <w:sz w:val="24"/>
                    </w:rPr>
                  </w:rPrChange>
                </w:rPr>
                <w:t>00</w:t>
              </w:r>
            </w:ins>
          </w:p>
        </w:tc>
      </w:tr>
      <w:tr w:rsidR="00C079B2" w:rsidRPr="00DD20C7" w:rsidTr="00C079B2">
        <w:trPr>
          <w:trHeight w:val="342"/>
          <w:jc w:val="center"/>
        </w:trPr>
        <w:tc>
          <w:tcPr>
            <w:tcW w:w="759" w:type="dxa"/>
            <w:vMerge/>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488" w:author="user" w:date="2019-06-17T09:16:00Z">
                  <w:rPr>
                    <w:rFonts w:ascii="Times New Roman" w:eastAsia="楷体_GB2312" w:hAnsi="Times New Roman" w:cs="Times New Roman"/>
                    <w:sz w:val="24"/>
                    <w:szCs w:val="24"/>
                  </w:rPr>
                </w:rPrChange>
              </w:rPr>
            </w:pPr>
          </w:p>
        </w:tc>
        <w:tc>
          <w:tcPr>
            <w:tcW w:w="3661" w:type="dxa"/>
            <w:vAlign w:val="center"/>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489"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490" w:author="user" w:date="2019-06-17T09:16:00Z">
                  <w:rPr>
                    <w:rFonts w:ascii="Times New Roman" w:eastAsia="楷体_GB2312" w:hAnsi="Times New Roman" w:cs="Times New Roman"/>
                    <w:sz w:val="24"/>
                    <w:szCs w:val="24"/>
                  </w:rPr>
                </w:rPrChange>
              </w:rPr>
              <w:t>MS Office</w:t>
            </w:r>
            <w:r w:rsidRPr="00DD20C7">
              <w:rPr>
                <w:rFonts w:asciiTheme="minorEastAsia" w:eastAsiaTheme="minorEastAsia" w:hAnsiTheme="minorEastAsia" w:cs="楷体_GB2312" w:hint="eastAsia"/>
                <w:sz w:val="24"/>
                <w:szCs w:val="24"/>
                <w:rPrChange w:id="491" w:author="user" w:date="2019-06-17T09:16:00Z">
                  <w:rPr>
                    <w:rFonts w:ascii="Times New Roman" w:eastAsia="楷体_GB2312" w:hAnsi="Times New Roman" w:cs="楷体_GB2312" w:hint="eastAsia"/>
                    <w:sz w:val="24"/>
                    <w:szCs w:val="24"/>
                  </w:rPr>
                </w:rPrChange>
              </w:rPr>
              <w:t>高级应用</w:t>
            </w:r>
          </w:p>
        </w:tc>
        <w:tc>
          <w:tcPr>
            <w:tcW w:w="1260" w:type="dxa"/>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492"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493" w:author="user" w:date="2019-06-17T09:16:00Z">
                  <w:rPr>
                    <w:rFonts w:ascii="Times New Roman" w:eastAsia="楷体_GB2312" w:hAnsi="Times New Roman" w:cs="Times New Roman"/>
                    <w:sz w:val="24"/>
                    <w:szCs w:val="24"/>
                  </w:rPr>
                </w:rPrChange>
              </w:rPr>
              <w:t>65</w:t>
            </w:r>
          </w:p>
        </w:tc>
        <w:tc>
          <w:tcPr>
            <w:tcW w:w="2010" w:type="dxa"/>
            <w:vAlign w:val="center"/>
          </w:tcPr>
          <w:p w:rsidR="00C079B2" w:rsidRPr="00801633" w:rsidRDefault="00EB39A2" w:rsidP="001557E6">
            <w:pPr>
              <w:spacing w:line="360" w:lineRule="auto"/>
              <w:ind w:rightChars="-4" w:right="-8"/>
              <w:jc w:val="center"/>
              <w:rPr>
                <w:rFonts w:asciiTheme="minorEastAsia" w:eastAsiaTheme="minorEastAsia" w:hAnsiTheme="minorEastAsia"/>
                <w:sz w:val="24"/>
                <w:rPrChange w:id="494" w:author="Administrator" w:date="2020-07-17T18:07:00Z">
                  <w:rPr>
                    <w:rFonts w:eastAsia="楷体_GB2312"/>
                    <w:sz w:val="24"/>
                  </w:rPr>
                </w:rPrChange>
              </w:rPr>
            </w:pPr>
            <w:del w:id="495" w:author="Administrator" w:date="2020-07-17T15:27:00Z">
              <w:r w:rsidRPr="00801633" w:rsidDel="000922FA">
                <w:rPr>
                  <w:rFonts w:asciiTheme="minorEastAsia" w:eastAsiaTheme="minorEastAsia" w:hAnsiTheme="minorEastAsia" w:cs="楷体_GB2312"/>
                  <w:sz w:val="24"/>
                  <w:rPrChange w:id="496" w:author="Administrator" w:date="2020-07-17T18:07:00Z">
                    <w:rPr>
                      <w:rFonts w:eastAsia="楷体_GB2312" w:cs="楷体_GB2312"/>
                      <w:sz w:val="24"/>
                    </w:rPr>
                  </w:rPrChange>
                </w:rPr>
                <w:delText>1</w:delText>
              </w:r>
              <w:r w:rsidR="008D55A7" w:rsidRPr="00801633" w:rsidDel="000922FA">
                <w:rPr>
                  <w:rFonts w:asciiTheme="minorEastAsia" w:eastAsiaTheme="minorEastAsia" w:hAnsiTheme="minorEastAsia" w:cs="楷体_GB2312"/>
                  <w:sz w:val="24"/>
                  <w:rPrChange w:id="497" w:author="Administrator" w:date="2020-07-17T18:07:00Z">
                    <w:rPr>
                      <w:rFonts w:eastAsia="楷体_GB2312" w:cs="楷体_GB2312"/>
                      <w:sz w:val="24"/>
                    </w:rPr>
                  </w:rPrChange>
                </w:rPr>
                <w:delText>5</w:delText>
              </w:r>
              <w:r w:rsidR="001557E6" w:rsidRPr="00801633" w:rsidDel="000922FA">
                <w:rPr>
                  <w:rFonts w:asciiTheme="minorEastAsia" w:eastAsiaTheme="minorEastAsia" w:hAnsiTheme="minorEastAsia" w:cs="楷体_GB2312"/>
                  <w:sz w:val="24"/>
                  <w:rPrChange w:id="498" w:author="Administrator" w:date="2020-07-17T18:07:00Z">
                    <w:rPr>
                      <w:rFonts w:eastAsia="楷体_GB2312" w:cs="楷体_GB2312"/>
                      <w:sz w:val="24"/>
                    </w:rPr>
                  </w:rPrChange>
                </w:rPr>
                <w:delText>0</w:delText>
              </w:r>
              <w:r w:rsidRPr="00801633" w:rsidDel="000922FA">
                <w:rPr>
                  <w:rFonts w:asciiTheme="minorEastAsia" w:eastAsiaTheme="minorEastAsia" w:hAnsiTheme="minorEastAsia" w:cs="楷体_GB2312"/>
                  <w:sz w:val="24"/>
                  <w:rPrChange w:id="499" w:author="Administrator" w:date="2020-07-17T18:07:00Z">
                    <w:rPr>
                      <w:rFonts w:eastAsia="楷体_GB2312" w:cs="楷体_GB2312"/>
                      <w:sz w:val="24"/>
                    </w:rPr>
                  </w:rPrChange>
                </w:rPr>
                <w:delText>0</w:delText>
              </w:r>
            </w:del>
            <w:ins w:id="500" w:author="Administrator" w:date="2020-07-17T17:42:00Z">
              <w:r w:rsidR="00D0336F" w:rsidRPr="00801633">
                <w:rPr>
                  <w:rFonts w:asciiTheme="minorEastAsia" w:eastAsiaTheme="minorEastAsia" w:hAnsiTheme="minorEastAsia" w:cs="楷体_GB2312" w:hint="eastAsia"/>
                  <w:sz w:val="24"/>
                  <w:rPrChange w:id="501" w:author="Administrator" w:date="2020-07-17T18:07:00Z">
                    <w:rPr>
                      <w:rFonts w:asciiTheme="minorEastAsia" w:eastAsiaTheme="minorEastAsia" w:hAnsiTheme="minorEastAsia" w:cs="楷体_GB2312" w:hint="eastAsia"/>
                      <w:color w:val="FF0000"/>
                      <w:sz w:val="24"/>
                    </w:rPr>
                  </w:rPrChange>
                </w:rPr>
                <w:t>1</w:t>
              </w:r>
            </w:ins>
            <w:ins w:id="502" w:author="Administrator" w:date="2020-07-17T17:55:00Z">
              <w:r w:rsidR="00BF47E3" w:rsidRPr="00801633">
                <w:rPr>
                  <w:rFonts w:asciiTheme="minorEastAsia" w:eastAsiaTheme="minorEastAsia" w:hAnsiTheme="minorEastAsia" w:cs="楷体_GB2312" w:hint="eastAsia"/>
                  <w:sz w:val="24"/>
                  <w:rPrChange w:id="503" w:author="Administrator" w:date="2020-07-17T18:07:00Z">
                    <w:rPr>
                      <w:rFonts w:asciiTheme="minorEastAsia" w:eastAsiaTheme="minorEastAsia" w:hAnsiTheme="minorEastAsia" w:cs="楷体_GB2312" w:hint="eastAsia"/>
                      <w:color w:val="FF0000"/>
                      <w:sz w:val="24"/>
                    </w:rPr>
                  </w:rPrChange>
                </w:rPr>
                <w:t>6</w:t>
              </w:r>
            </w:ins>
            <w:ins w:id="504" w:author="Administrator" w:date="2020-07-17T17:42:00Z">
              <w:r w:rsidR="00D0336F" w:rsidRPr="00801633">
                <w:rPr>
                  <w:rFonts w:asciiTheme="minorEastAsia" w:eastAsiaTheme="minorEastAsia" w:hAnsiTheme="minorEastAsia" w:cs="楷体_GB2312" w:hint="eastAsia"/>
                  <w:sz w:val="24"/>
                  <w:rPrChange w:id="505" w:author="Administrator" w:date="2020-07-17T18:07:00Z">
                    <w:rPr>
                      <w:rFonts w:asciiTheme="minorEastAsia" w:eastAsiaTheme="minorEastAsia" w:hAnsiTheme="minorEastAsia" w:cs="楷体_GB2312" w:hint="eastAsia"/>
                      <w:color w:val="FF0000"/>
                      <w:sz w:val="24"/>
                    </w:rPr>
                  </w:rPrChange>
                </w:rPr>
                <w:t>00</w:t>
              </w:r>
            </w:ins>
          </w:p>
        </w:tc>
      </w:tr>
    </w:tbl>
    <w:p w:rsidR="00060E6D" w:rsidRDefault="00060E6D" w:rsidP="00CE3980">
      <w:pPr>
        <w:spacing w:line="360" w:lineRule="auto"/>
        <w:ind w:firstLineChars="200" w:firstLine="560"/>
        <w:rPr>
          <w:ins w:id="506" w:author="Administrator" w:date="2020-07-17T15:19:00Z"/>
          <w:rFonts w:asciiTheme="minorEastAsia" w:eastAsiaTheme="minorEastAsia" w:hAnsiTheme="minorEastAsia" w:cs="宋体"/>
          <w:sz w:val="28"/>
          <w:szCs w:val="28"/>
        </w:rPr>
      </w:pPr>
    </w:p>
    <w:p w:rsidR="00B91332" w:rsidRPr="00DD20C7" w:rsidDel="000922FA" w:rsidRDefault="00B91332" w:rsidP="00CE3980">
      <w:pPr>
        <w:spacing w:line="360" w:lineRule="auto"/>
        <w:ind w:firstLineChars="200" w:firstLine="560"/>
        <w:rPr>
          <w:del w:id="507" w:author="Administrator" w:date="2020-07-17T15:31:00Z"/>
          <w:rFonts w:asciiTheme="minorEastAsia" w:eastAsiaTheme="minorEastAsia" w:hAnsiTheme="minorEastAsia" w:cs="宋体"/>
          <w:sz w:val="28"/>
          <w:szCs w:val="28"/>
          <w:rPrChange w:id="508" w:author="user" w:date="2019-06-17T09:16:00Z">
            <w:rPr>
              <w:del w:id="509" w:author="Administrator" w:date="2020-07-17T15:31:00Z"/>
              <w:rFonts w:ascii="宋体" w:hAnsi="宋体" w:cs="宋体"/>
              <w:sz w:val="28"/>
              <w:szCs w:val="28"/>
            </w:rPr>
          </w:rPrChange>
        </w:rPr>
      </w:pPr>
      <w:del w:id="510" w:author="Administrator" w:date="2020-07-17T15:31:00Z">
        <w:r w:rsidRPr="00DD20C7" w:rsidDel="000922FA">
          <w:rPr>
            <w:rFonts w:asciiTheme="minorEastAsia" w:eastAsiaTheme="minorEastAsia" w:hAnsiTheme="minorEastAsia" w:cs="宋体" w:hint="eastAsia"/>
            <w:sz w:val="28"/>
            <w:szCs w:val="28"/>
            <w:rPrChange w:id="511" w:author="user" w:date="2019-06-17T09:16:00Z">
              <w:rPr>
                <w:rFonts w:ascii="宋体" w:hAnsi="宋体" w:cs="宋体" w:hint="eastAsia"/>
                <w:sz w:val="28"/>
                <w:szCs w:val="28"/>
              </w:rPr>
            </w:rPrChange>
          </w:rPr>
          <w:delText>说明：</w:delText>
        </w:r>
      </w:del>
    </w:p>
    <w:p w:rsidR="001557E6" w:rsidRPr="00DD20C7" w:rsidDel="000922FA" w:rsidRDefault="001557E6" w:rsidP="008233A3">
      <w:pPr>
        <w:spacing w:line="360" w:lineRule="auto"/>
        <w:ind w:firstLineChars="200" w:firstLine="560"/>
        <w:rPr>
          <w:del w:id="512" w:author="Administrator" w:date="2020-07-17T15:31:00Z"/>
          <w:rFonts w:asciiTheme="minorEastAsia" w:eastAsiaTheme="minorEastAsia" w:hAnsiTheme="minorEastAsia" w:cs="宋体"/>
          <w:sz w:val="28"/>
          <w:szCs w:val="28"/>
          <w:rPrChange w:id="513" w:author="user" w:date="2019-06-17T09:16:00Z">
            <w:rPr>
              <w:del w:id="514" w:author="Administrator" w:date="2020-07-17T15:31:00Z"/>
              <w:rFonts w:ascii="宋体" w:hAnsi="宋体" w:cs="宋体"/>
              <w:sz w:val="28"/>
              <w:szCs w:val="28"/>
            </w:rPr>
          </w:rPrChange>
        </w:rPr>
      </w:pPr>
      <w:del w:id="515" w:author="Administrator" w:date="2020-07-17T15:31:00Z">
        <w:r w:rsidRPr="00DD20C7" w:rsidDel="000922FA">
          <w:rPr>
            <w:rFonts w:asciiTheme="minorEastAsia" w:eastAsiaTheme="minorEastAsia" w:hAnsiTheme="minorEastAsia" w:cs="宋体" w:hint="eastAsia"/>
            <w:sz w:val="28"/>
            <w:szCs w:val="28"/>
            <w:rPrChange w:id="516" w:author="user" w:date="2019-06-17T09:16:00Z">
              <w:rPr>
                <w:rFonts w:ascii="宋体" w:hAnsi="宋体" w:cs="宋体" w:hint="eastAsia"/>
                <w:sz w:val="28"/>
                <w:szCs w:val="28"/>
              </w:rPr>
            </w:rPrChange>
          </w:rPr>
          <w:delText>（</w:delText>
        </w:r>
        <w:r w:rsidRPr="00DD20C7" w:rsidDel="000922FA">
          <w:rPr>
            <w:rFonts w:asciiTheme="minorEastAsia" w:eastAsiaTheme="minorEastAsia" w:hAnsiTheme="minorEastAsia" w:cs="宋体"/>
            <w:sz w:val="28"/>
            <w:szCs w:val="28"/>
            <w:rPrChange w:id="517" w:author="user" w:date="2019-06-17T09:16:00Z">
              <w:rPr>
                <w:rFonts w:ascii="宋体" w:hAnsi="宋体" w:cs="宋体"/>
                <w:sz w:val="28"/>
                <w:szCs w:val="28"/>
              </w:rPr>
            </w:rPrChange>
          </w:rPr>
          <w:delText>1）</w:delText>
        </w:r>
        <w:r w:rsidR="008D55A7" w:rsidRPr="00DD20C7" w:rsidDel="000922FA">
          <w:rPr>
            <w:rFonts w:asciiTheme="minorEastAsia" w:eastAsiaTheme="minorEastAsia" w:hAnsiTheme="minorEastAsia" w:cs="宋体" w:hint="eastAsia"/>
            <w:sz w:val="28"/>
            <w:szCs w:val="28"/>
            <w:rPrChange w:id="518" w:author="user" w:date="2019-06-17T09:16:00Z">
              <w:rPr>
                <w:rFonts w:ascii="宋体" w:hAnsi="宋体" w:cs="宋体" w:hint="eastAsia"/>
                <w:sz w:val="28"/>
                <w:szCs w:val="28"/>
              </w:rPr>
            </w:rPrChange>
          </w:rPr>
          <w:delText>从以往历次考试成绩来看，我校学生二级考试</w:delText>
        </w:r>
        <w:r w:rsidR="008D55A7" w:rsidRPr="00DD20C7" w:rsidDel="000922FA">
          <w:rPr>
            <w:rFonts w:asciiTheme="minorEastAsia" w:eastAsiaTheme="minorEastAsia" w:hAnsiTheme="minorEastAsia" w:cs="宋体"/>
            <w:sz w:val="28"/>
            <w:szCs w:val="28"/>
            <w:rPrChange w:id="519" w:author="user" w:date="2019-06-17T09:16:00Z">
              <w:rPr>
                <w:rFonts w:ascii="宋体" w:hAnsi="宋体" w:cs="宋体"/>
                <w:sz w:val="28"/>
                <w:szCs w:val="28"/>
              </w:rPr>
            </w:rPrChange>
          </w:rPr>
          <w:delText>3个语种的一次性通过率大致相同。</w:delText>
        </w:r>
      </w:del>
    </w:p>
    <w:p w:rsidR="008233A3" w:rsidRPr="00DD20C7" w:rsidDel="000922FA" w:rsidRDefault="001557E6" w:rsidP="00CE3980">
      <w:pPr>
        <w:spacing w:line="360" w:lineRule="auto"/>
        <w:ind w:firstLineChars="200" w:firstLine="560"/>
        <w:rPr>
          <w:del w:id="520" w:author="Administrator" w:date="2020-07-17T15:31:00Z"/>
          <w:rFonts w:asciiTheme="minorEastAsia" w:eastAsiaTheme="minorEastAsia" w:hAnsiTheme="minorEastAsia" w:cs="宋体"/>
          <w:sz w:val="28"/>
          <w:szCs w:val="28"/>
          <w:rPrChange w:id="521" w:author="user" w:date="2019-06-17T09:16:00Z">
            <w:rPr>
              <w:del w:id="522" w:author="Administrator" w:date="2020-07-17T15:31:00Z"/>
              <w:rFonts w:ascii="宋体" w:hAnsi="宋体" w:cs="宋体"/>
              <w:sz w:val="28"/>
              <w:szCs w:val="28"/>
            </w:rPr>
          </w:rPrChange>
        </w:rPr>
      </w:pPr>
      <w:del w:id="523" w:author="Administrator" w:date="2020-07-17T15:31:00Z">
        <w:r w:rsidRPr="00DD20C7" w:rsidDel="000922FA">
          <w:rPr>
            <w:rFonts w:asciiTheme="minorEastAsia" w:eastAsiaTheme="minorEastAsia" w:hAnsiTheme="minorEastAsia" w:cs="宋体" w:hint="eastAsia"/>
            <w:sz w:val="28"/>
            <w:szCs w:val="28"/>
            <w:rPrChange w:id="524" w:author="user" w:date="2019-06-17T09:16:00Z">
              <w:rPr>
                <w:rFonts w:ascii="宋体" w:hAnsi="宋体" w:cs="宋体" w:hint="eastAsia"/>
                <w:sz w:val="28"/>
                <w:szCs w:val="28"/>
              </w:rPr>
            </w:rPrChange>
          </w:rPr>
          <w:delText>（</w:delText>
        </w:r>
        <w:r w:rsidRPr="00DD20C7" w:rsidDel="000922FA">
          <w:rPr>
            <w:rFonts w:asciiTheme="minorEastAsia" w:eastAsiaTheme="minorEastAsia" w:hAnsiTheme="minorEastAsia" w:cs="宋体"/>
            <w:sz w:val="28"/>
            <w:szCs w:val="28"/>
            <w:rPrChange w:id="525" w:author="user" w:date="2019-06-17T09:16:00Z">
              <w:rPr>
                <w:rFonts w:ascii="宋体" w:hAnsi="宋体" w:cs="宋体"/>
                <w:sz w:val="28"/>
                <w:szCs w:val="28"/>
              </w:rPr>
            </w:rPrChange>
          </w:rPr>
          <w:delText>2）</w:delText>
        </w:r>
        <w:r w:rsidR="00543DF2" w:rsidRPr="00DD20C7" w:rsidDel="000922FA">
          <w:rPr>
            <w:rFonts w:asciiTheme="minorEastAsia" w:eastAsiaTheme="minorEastAsia" w:hAnsiTheme="minorEastAsia" w:cs="宋体" w:hint="eastAsia"/>
            <w:sz w:val="28"/>
            <w:szCs w:val="28"/>
            <w:rPrChange w:id="526" w:author="user" w:date="2019-06-17T09:16:00Z">
              <w:rPr>
                <w:rFonts w:ascii="宋体" w:hAnsi="宋体" w:cs="宋体" w:hint="eastAsia"/>
                <w:sz w:val="28"/>
                <w:szCs w:val="28"/>
              </w:rPr>
            </w:rPrChange>
          </w:rPr>
          <w:delText>在我校及其它考点都报考了科目的考生，若因考试时间安排冲突或交通因素等耽误考试，责任自负。</w:delText>
        </w:r>
      </w:del>
    </w:p>
    <w:p w:rsidR="00511EC4" w:rsidRPr="00DD20C7" w:rsidRDefault="00511EC4" w:rsidP="00511EC4">
      <w:pPr>
        <w:spacing w:line="360" w:lineRule="auto"/>
        <w:ind w:firstLineChars="196" w:firstLine="590"/>
        <w:rPr>
          <w:rFonts w:asciiTheme="minorEastAsia" w:eastAsiaTheme="minorEastAsia" w:hAnsiTheme="minorEastAsia" w:cs="宋体"/>
          <w:b/>
          <w:sz w:val="30"/>
          <w:szCs w:val="30"/>
          <w:rPrChange w:id="527" w:author="user" w:date="2019-06-17T09:16:00Z">
            <w:rPr>
              <w:rFonts w:ascii="黑体" w:eastAsia="黑体" w:hAnsi="黑体" w:cs="宋体"/>
              <w:b/>
              <w:sz w:val="30"/>
              <w:szCs w:val="30"/>
            </w:rPr>
          </w:rPrChange>
        </w:rPr>
      </w:pPr>
      <w:del w:id="528" w:author="Administrator" w:date="2020-07-17T15:31:00Z">
        <w:r w:rsidRPr="00DD20C7" w:rsidDel="000922FA">
          <w:rPr>
            <w:rFonts w:asciiTheme="minorEastAsia" w:eastAsiaTheme="minorEastAsia" w:hAnsiTheme="minorEastAsia" w:cs="宋体" w:hint="eastAsia"/>
            <w:b/>
            <w:sz w:val="30"/>
            <w:szCs w:val="30"/>
            <w:rPrChange w:id="529" w:author="user" w:date="2019-06-17T09:16:00Z">
              <w:rPr>
                <w:rFonts w:ascii="黑体" w:eastAsia="黑体" w:hAnsi="黑体" w:cs="宋体" w:hint="eastAsia"/>
                <w:b/>
                <w:sz w:val="30"/>
                <w:szCs w:val="30"/>
              </w:rPr>
            </w:rPrChange>
          </w:rPr>
          <w:delText>三</w:delText>
        </w:r>
      </w:del>
      <w:ins w:id="530" w:author="Administrator" w:date="2020-07-17T15:31:00Z">
        <w:r w:rsidR="000922FA">
          <w:rPr>
            <w:rFonts w:asciiTheme="minorEastAsia" w:eastAsiaTheme="minorEastAsia" w:hAnsiTheme="minorEastAsia" w:cs="宋体" w:hint="eastAsia"/>
            <w:b/>
            <w:sz w:val="30"/>
            <w:szCs w:val="30"/>
          </w:rPr>
          <w:t>二</w:t>
        </w:r>
      </w:ins>
      <w:r w:rsidRPr="00DD20C7">
        <w:rPr>
          <w:rFonts w:asciiTheme="minorEastAsia" w:eastAsiaTheme="minorEastAsia" w:hAnsiTheme="minorEastAsia" w:cs="宋体"/>
          <w:b/>
          <w:sz w:val="30"/>
          <w:szCs w:val="30"/>
          <w:rPrChange w:id="531" w:author="user" w:date="2019-06-17T09:16:00Z">
            <w:rPr>
              <w:rFonts w:ascii="黑体" w:eastAsia="黑体" w:hAnsi="黑体" w:cs="宋体"/>
              <w:b/>
              <w:sz w:val="30"/>
              <w:szCs w:val="30"/>
            </w:rPr>
          </w:rPrChange>
        </w:rPr>
        <w:t>、考生报名方式</w:t>
      </w:r>
    </w:p>
    <w:p w:rsidR="00511EC4" w:rsidRPr="00DD20C7" w:rsidRDefault="00511EC4" w:rsidP="00511EC4">
      <w:pPr>
        <w:spacing w:line="360" w:lineRule="auto"/>
        <w:ind w:firstLineChars="200" w:firstLine="560"/>
        <w:rPr>
          <w:rFonts w:asciiTheme="minorEastAsia" w:eastAsiaTheme="minorEastAsia" w:hAnsiTheme="minorEastAsia" w:cs="宋体"/>
          <w:sz w:val="28"/>
          <w:szCs w:val="28"/>
          <w:rPrChange w:id="532"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533" w:author="user" w:date="2019-06-17T09:16:00Z">
            <w:rPr>
              <w:rFonts w:ascii="宋体" w:hAnsi="宋体" w:cs="宋体"/>
              <w:sz w:val="28"/>
              <w:szCs w:val="28"/>
            </w:rPr>
          </w:rPrChange>
        </w:rPr>
        <w:t xml:space="preserve">1. </w:t>
      </w:r>
      <w:r w:rsidR="009733F5" w:rsidRPr="00DD20C7">
        <w:rPr>
          <w:rFonts w:asciiTheme="minorEastAsia" w:eastAsiaTheme="minorEastAsia" w:hAnsiTheme="minorEastAsia" w:cs="宋体" w:hint="eastAsia"/>
          <w:sz w:val="28"/>
          <w:szCs w:val="28"/>
          <w:rPrChange w:id="534" w:author="user" w:date="2019-06-17T09:16:00Z">
            <w:rPr>
              <w:rFonts w:ascii="宋体" w:hAnsi="宋体" w:cs="宋体" w:hint="eastAsia"/>
              <w:sz w:val="28"/>
              <w:szCs w:val="28"/>
            </w:rPr>
          </w:rPrChange>
        </w:rPr>
        <w:t>报名时间：</w:t>
      </w:r>
      <w:r w:rsidRPr="00DD20C7">
        <w:rPr>
          <w:rFonts w:asciiTheme="minorEastAsia" w:eastAsiaTheme="minorEastAsia" w:hAnsiTheme="minorEastAsia" w:cs="宋体"/>
          <w:sz w:val="28"/>
          <w:szCs w:val="28"/>
          <w:rPrChange w:id="535" w:author="user" w:date="2019-06-17T09:16:00Z">
            <w:rPr>
              <w:rFonts w:ascii="宋体" w:hAnsi="宋体" w:cs="宋体"/>
              <w:sz w:val="28"/>
              <w:szCs w:val="28"/>
            </w:rPr>
          </w:rPrChange>
        </w:rPr>
        <w:t>2</w:t>
      </w:r>
      <w:r w:rsidR="00844E19" w:rsidRPr="00DD20C7">
        <w:rPr>
          <w:rFonts w:asciiTheme="minorEastAsia" w:eastAsiaTheme="minorEastAsia" w:hAnsiTheme="minorEastAsia" w:cs="宋体"/>
          <w:sz w:val="28"/>
          <w:szCs w:val="28"/>
          <w:rPrChange w:id="536" w:author="user" w:date="2019-06-17T09:16:00Z">
            <w:rPr>
              <w:rFonts w:ascii="宋体" w:hAnsi="宋体" w:cs="宋体"/>
              <w:sz w:val="28"/>
              <w:szCs w:val="28"/>
            </w:rPr>
          </w:rPrChange>
        </w:rPr>
        <w:t>0</w:t>
      </w:r>
      <w:ins w:id="537" w:author="Administrator" w:date="2020-07-17T15:31:00Z">
        <w:r w:rsidR="000922FA">
          <w:rPr>
            <w:rFonts w:asciiTheme="minorEastAsia" w:eastAsiaTheme="minorEastAsia" w:hAnsiTheme="minorEastAsia" w:cs="宋体" w:hint="eastAsia"/>
            <w:sz w:val="28"/>
            <w:szCs w:val="28"/>
          </w:rPr>
          <w:t>20</w:t>
        </w:r>
      </w:ins>
      <w:del w:id="538" w:author="Administrator" w:date="2020-07-17T15:31:00Z">
        <w:r w:rsidR="00844E19" w:rsidRPr="00DD20C7" w:rsidDel="000922FA">
          <w:rPr>
            <w:rFonts w:asciiTheme="minorEastAsia" w:eastAsiaTheme="minorEastAsia" w:hAnsiTheme="minorEastAsia" w:cs="宋体"/>
            <w:sz w:val="28"/>
            <w:szCs w:val="28"/>
            <w:rPrChange w:id="539" w:author="user" w:date="2019-06-17T09:16:00Z">
              <w:rPr>
                <w:rFonts w:ascii="宋体" w:hAnsi="宋体" w:cs="宋体"/>
                <w:sz w:val="28"/>
                <w:szCs w:val="28"/>
              </w:rPr>
            </w:rPrChange>
          </w:rPr>
          <w:delText>19</w:delText>
        </w:r>
      </w:del>
      <w:r w:rsidRPr="00DD20C7">
        <w:rPr>
          <w:rFonts w:asciiTheme="minorEastAsia" w:eastAsiaTheme="minorEastAsia" w:hAnsiTheme="minorEastAsia" w:cs="宋体" w:hint="eastAsia"/>
          <w:sz w:val="28"/>
          <w:szCs w:val="28"/>
          <w:rPrChange w:id="540" w:author="user" w:date="2019-06-17T09:16:00Z">
            <w:rPr>
              <w:rFonts w:ascii="宋体" w:hAnsi="宋体" w:cs="宋体" w:hint="eastAsia"/>
              <w:sz w:val="28"/>
              <w:szCs w:val="28"/>
            </w:rPr>
          </w:rPrChange>
        </w:rPr>
        <w:t>年</w:t>
      </w:r>
      <w:ins w:id="541" w:author="Administrator" w:date="2020-07-17T15:31:00Z">
        <w:r w:rsidR="000922FA">
          <w:rPr>
            <w:rFonts w:asciiTheme="minorEastAsia" w:eastAsiaTheme="minorEastAsia" w:hAnsiTheme="minorEastAsia" w:cs="宋体" w:hint="eastAsia"/>
            <w:sz w:val="28"/>
            <w:szCs w:val="28"/>
          </w:rPr>
          <w:t>7</w:t>
        </w:r>
      </w:ins>
      <w:del w:id="542" w:author="Administrator" w:date="2020-07-17T15:31:00Z">
        <w:r w:rsidR="0011580A" w:rsidRPr="00DD20C7" w:rsidDel="000922FA">
          <w:rPr>
            <w:rFonts w:asciiTheme="minorEastAsia" w:eastAsiaTheme="minorEastAsia" w:hAnsiTheme="minorEastAsia" w:cs="宋体"/>
            <w:sz w:val="28"/>
            <w:szCs w:val="28"/>
            <w:rPrChange w:id="543" w:author="user" w:date="2019-06-17T09:16:00Z">
              <w:rPr>
                <w:rFonts w:ascii="宋体" w:hAnsi="宋体" w:cs="宋体"/>
                <w:sz w:val="28"/>
                <w:szCs w:val="28"/>
              </w:rPr>
            </w:rPrChange>
          </w:rPr>
          <w:delText>6</w:delText>
        </w:r>
      </w:del>
      <w:r w:rsidRPr="00DD20C7">
        <w:rPr>
          <w:rFonts w:asciiTheme="minorEastAsia" w:eastAsiaTheme="minorEastAsia" w:hAnsiTheme="minorEastAsia" w:cs="宋体" w:hint="eastAsia"/>
          <w:sz w:val="28"/>
          <w:szCs w:val="28"/>
          <w:rPrChange w:id="544" w:author="user" w:date="2019-06-17T09:16:00Z">
            <w:rPr>
              <w:rFonts w:ascii="宋体" w:hAnsi="宋体" w:cs="宋体" w:hint="eastAsia"/>
              <w:sz w:val="28"/>
              <w:szCs w:val="28"/>
            </w:rPr>
          </w:rPrChange>
        </w:rPr>
        <w:t>月</w:t>
      </w:r>
      <w:del w:id="545" w:author="Administrator" w:date="2020-07-17T15:31:00Z">
        <w:r w:rsidR="00844E19" w:rsidRPr="00DD20C7" w:rsidDel="000922FA">
          <w:rPr>
            <w:rFonts w:asciiTheme="minorEastAsia" w:eastAsiaTheme="minorEastAsia" w:hAnsiTheme="minorEastAsia" w:cs="宋体"/>
            <w:sz w:val="28"/>
            <w:szCs w:val="28"/>
            <w:rPrChange w:id="546" w:author="user" w:date="2019-06-17T09:16:00Z">
              <w:rPr>
                <w:rFonts w:ascii="宋体" w:hAnsi="宋体" w:cs="宋体"/>
                <w:sz w:val="28"/>
                <w:szCs w:val="28"/>
              </w:rPr>
            </w:rPrChange>
          </w:rPr>
          <w:delText>18</w:delText>
        </w:r>
      </w:del>
      <w:ins w:id="547" w:author="Administrator" w:date="2020-07-17T15:31:00Z">
        <w:r w:rsidR="000922FA">
          <w:rPr>
            <w:rFonts w:asciiTheme="minorEastAsia" w:eastAsiaTheme="minorEastAsia" w:hAnsiTheme="minorEastAsia" w:cs="宋体" w:hint="eastAsia"/>
            <w:sz w:val="28"/>
            <w:szCs w:val="28"/>
          </w:rPr>
          <w:t>27</w:t>
        </w:r>
      </w:ins>
      <w:r w:rsidRPr="00DD20C7">
        <w:rPr>
          <w:rFonts w:asciiTheme="minorEastAsia" w:eastAsiaTheme="minorEastAsia" w:hAnsiTheme="minorEastAsia" w:cs="宋体" w:hint="eastAsia"/>
          <w:sz w:val="28"/>
          <w:szCs w:val="28"/>
          <w:rPrChange w:id="548" w:author="user" w:date="2019-06-17T09:16:00Z">
            <w:rPr>
              <w:rFonts w:ascii="宋体" w:hAnsi="宋体" w:cs="宋体" w:hint="eastAsia"/>
              <w:sz w:val="28"/>
              <w:szCs w:val="28"/>
            </w:rPr>
          </w:rPrChange>
        </w:rPr>
        <w:t>日</w:t>
      </w:r>
      <w:ins w:id="549" w:author="Administrator" w:date="2020-07-17T15:31:00Z">
        <w:r w:rsidR="000922FA">
          <w:rPr>
            <w:rFonts w:asciiTheme="minorEastAsia" w:eastAsiaTheme="minorEastAsia" w:hAnsiTheme="minorEastAsia" w:cs="宋体" w:hint="eastAsia"/>
            <w:sz w:val="28"/>
            <w:szCs w:val="28"/>
          </w:rPr>
          <w:t>1</w:t>
        </w:r>
      </w:ins>
      <w:ins w:id="550" w:author="Administrator" w:date="2020-07-17T15:32:00Z">
        <w:r w:rsidR="000922FA">
          <w:rPr>
            <w:rFonts w:asciiTheme="minorEastAsia" w:eastAsiaTheme="minorEastAsia" w:hAnsiTheme="minorEastAsia" w:cs="宋体"/>
            <w:sz w:val="28"/>
            <w:szCs w:val="28"/>
          </w:rPr>
          <w:t>5:</w:t>
        </w:r>
      </w:ins>
      <w:ins w:id="551" w:author="Administrator" w:date="2020-07-17T15:31:00Z">
        <w:r w:rsidR="000922FA">
          <w:rPr>
            <w:rFonts w:asciiTheme="minorEastAsia" w:eastAsiaTheme="minorEastAsia" w:hAnsiTheme="minorEastAsia" w:cs="宋体" w:hint="eastAsia"/>
            <w:sz w:val="28"/>
            <w:szCs w:val="28"/>
          </w:rPr>
          <w:t>00</w:t>
        </w:r>
      </w:ins>
      <w:r w:rsidRPr="00DD20C7">
        <w:rPr>
          <w:rFonts w:asciiTheme="minorEastAsia" w:eastAsiaTheme="minorEastAsia" w:hAnsiTheme="minorEastAsia" w:cs="宋体" w:hint="eastAsia"/>
          <w:sz w:val="28"/>
          <w:szCs w:val="28"/>
          <w:rPrChange w:id="552" w:author="user" w:date="2019-06-17T09:16:00Z">
            <w:rPr>
              <w:rFonts w:ascii="宋体" w:hAnsi="宋体" w:cs="宋体" w:hint="eastAsia"/>
              <w:sz w:val="28"/>
              <w:szCs w:val="28"/>
            </w:rPr>
          </w:rPrChange>
        </w:rPr>
        <w:t>至</w:t>
      </w:r>
      <w:r w:rsidRPr="00DD20C7">
        <w:rPr>
          <w:rFonts w:asciiTheme="minorEastAsia" w:eastAsiaTheme="minorEastAsia" w:hAnsiTheme="minorEastAsia" w:cs="宋体"/>
          <w:sz w:val="28"/>
          <w:szCs w:val="28"/>
          <w:rPrChange w:id="553" w:author="user" w:date="2019-06-17T09:16:00Z">
            <w:rPr>
              <w:rFonts w:ascii="宋体" w:hAnsi="宋体" w:cs="宋体"/>
              <w:sz w:val="28"/>
              <w:szCs w:val="28"/>
            </w:rPr>
          </w:rPrChange>
        </w:rPr>
        <w:t>20</w:t>
      </w:r>
      <w:del w:id="554" w:author="Administrator" w:date="2020-07-17T15:32:00Z">
        <w:r w:rsidRPr="00DD20C7" w:rsidDel="000922FA">
          <w:rPr>
            <w:rFonts w:asciiTheme="minorEastAsia" w:eastAsiaTheme="minorEastAsia" w:hAnsiTheme="minorEastAsia" w:cs="宋体"/>
            <w:sz w:val="28"/>
            <w:szCs w:val="28"/>
            <w:rPrChange w:id="555" w:author="user" w:date="2019-06-17T09:16:00Z">
              <w:rPr>
                <w:rFonts w:ascii="宋体" w:hAnsi="宋体" w:cs="宋体"/>
                <w:sz w:val="28"/>
                <w:szCs w:val="28"/>
              </w:rPr>
            </w:rPrChange>
          </w:rPr>
          <w:delText>1</w:delText>
        </w:r>
        <w:r w:rsidR="00844E19" w:rsidRPr="00DD20C7" w:rsidDel="000922FA">
          <w:rPr>
            <w:rFonts w:asciiTheme="minorEastAsia" w:eastAsiaTheme="minorEastAsia" w:hAnsiTheme="minorEastAsia" w:cs="宋体"/>
            <w:sz w:val="28"/>
            <w:szCs w:val="28"/>
            <w:rPrChange w:id="556" w:author="user" w:date="2019-06-17T09:16:00Z">
              <w:rPr>
                <w:rFonts w:ascii="宋体" w:hAnsi="宋体" w:cs="宋体"/>
                <w:sz w:val="28"/>
                <w:szCs w:val="28"/>
              </w:rPr>
            </w:rPrChange>
          </w:rPr>
          <w:delText>9</w:delText>
        </w:r>
      </w:del>
      <w:ins w:id="557" w:author="Administrator" w:date="2020-07-17T15:32:00Z">
        <w:r w:rsidR="000922FA">
          <w:rPr>
            <w:rFonts w:asciiTheme="minorEastAsia" w:eastAsiaTheme="minorEastAsia" w:hAnsiTheme="minorEastAsia" w:cs="宋体"/>
            <w:sz w:val="28"/>
            <w:szCs w:val="28"/>
          </w:rPr>
          <w:t>20</w:t>
        </w:r>
      </w:ins>
      <w:r w:rsidRPr="00DD20C7">
        <w:rPr>
          <w:rFonts w:asciiTheme="minorEastAsia" w:eastAsiaTheme="minorEastAsia" w:hAnsiTheme="minorEastAsia" w:cs="宋体" w:hint="eastAsia"/>
          <w:sz w:val="28"/>
          <w:szCs w:val="28"/>
          <w:rPrChange w:id="558" w:author="user" w:date="2019-06-17T09:16:00Z">
            <w:rPr>
              <w:rFonts w:ascii="宋体" w:hAnsi="宋体" w:cs="宋体" w:hint="eastAsia"/>
              <w:sz w:val="28"/>
              <w:szCs w:val="28"/>
            </w:rPr>
          </w:rPrChange>
        </w:rPr>
        <w:t>年</w:t>
      </w:r>
      <w:del w:id="559" w:author="Administrator" w:date="2020-07-17T15:32:00Z">
        <w:r w:rsidR="0011580A" w:rsidRPr="00DD20C7" w:rsidDel="000922FA">
          <w:rPr>
            <w:rFonts w:asciiTheme="minorEastAsia" w:eastAsiaTheme="minorEastAsia" w:hAnsiTheme="minorEastAsia" w:cs="宋体"/>
            <w:sz w:val="28"/>
            <w:szCs w:val="28"/>
            <w:rPrChange w:id="560" w:author="user" w:date="2019-06-17T09:16:00Z">
              <w:rPr>
                <w:rFonts w:ascii="宋体" w:hAnsi="宋体" w:cs="宋体"/>
                <w:sz w:val="28"/>
                <w:szCs w:val="28"/>
              </w:rPr>
            </w:rPrChange>
          </w:rPr>
          <w:delText>6</w:delText>
        </w:r>
      </w:del>
      <w:ins w:id="561" w:author="Administrator" w:date="2020-07-17T15:32:00Z">
        <w:r w:rsidR="000922FA">
          <w:rPr>
            <w:rFonts w:asciiTheme="minorEastAsia" w:eastAsiaTheme="minorEastAsia" w:hAnsiTheme="minorEastAsia" w:cs="宋体"/>
            <w:sz w:val="28"/>
            <w:szCs w:val="28"/>
          </w:rPr>
          <w:t>8</w:t>
        </w:r>
      </w:ins>
      <w:r w:rsidRPr="00DD20C7">
        <w:rPr>
          <w:rFonts w:asciiTheme="minorEastAsia" w:eastAsiaTheme="minorEastAsia" w:hAnsiTheme="minorEastAsia" w:cs="宋体" w:hint="eastAsia"/>
          <w:sz w:val="28"/>
          <w:szCs w:val="28"/>
          <w:rPrChange w:id="562" w:author="user" w:date="2019-06-17T09:16:00Z">
            <w:rPr>
              <w:rFonts w:ascii="宋体" w:hAnsi="宋体" w:cs="宋体" w:hint="eastAsia"/>
              <w:sz w:val="28"/>
              <w:szCs w:val="28"/>
            </w:rPr>
          </w:rPrChange>
        </w:rPr>
        <w:t>月</w:t>
      </w:r>
      <w:del w:id="563" w:author="Administrator" w:date="2020-07-17T15:32:00Z">
        <w:r w:rsidR="00B91332" w:rsidRPr="00DD20C7" w:rsidDel="000922FA">
          <w:rPr>
            <w:rFonts w:asciiTheme="minorEastAsia" w:eastAsiaTheme="minorEastAsia" w:hAnsiTheme="minorEastAsia" w:cs="宋体"/>
            <w:sz w:val="28"/>
            <w:szCs w:val="28"/>
            <w:rPrChange w:id="564" w:author="user" w:date="2019-06-17T09:16:00Z">
              <w:rPr>
                <w:rFonts w:ascii="宋体" w:hAnsi="宋体" w:cs="宋体"/>
                <w:sz w:val="28"/>
                <w:szCs w:val="28"/>
              </w:rPr>
            </w:rPrChange>
          </w:rPr>
          <w:delText>2</w:delText>
        </w:r>
      </w:del>
      <w:ins w:id="565" w:author="Administrator" w:date="2020-07-17T15:32:00Z">
        <w:r w:rsidR="000922FA">
          <w:rPr>
            <w:rFonts w:asciiTheme="minorEastAsia" w:eastAsiaTheme="minorEastAsia" w:hAnsiTheme="minorEastAsia" w:cs="宋体"/>
            <w:sz w:val="28"/>
            <w:szCs w:val="28"/>
          </w:rPr>
          <w:t>3</w:t>
        </w:r>
      </w:ins>
      <w:del w:id="566" w:author="Administrator" w:date="2020-07-17T15:32:00Z">
        <w:r w:rsidR="00844E19" w:rsidRPr="00DD20C7" w:rsidDel="000922FA">
          <w:rPr>
            <w:rFonts w:asciiTheme="minorEastAsia" w:eastAsiaTheme="minorEastAsia" w:hAnsiTheme="minorEastAsia" w:cs="宋体"/>
            <w:sz w:val="28"/>
            <w:szCs w:val="28"/>
            <w:rPrChange w:id="567" w:author="user" w:date="2019-06-17T09:16:00Z">
              <w:rPr>
                <w:rFonts w:ascii="宋体" w:hAnsi="宋体" w:cs="宋体"/>
                <w:sz w:val="28"/>
                <w:szCs w:val="28"/>
              </w:rPr>
            </w:rPrChange>
          </w:rPr>
          <w:delText>7</w:delText>
        </w:r>
      </w:del>
      <w:r w:rsidRPr="00DD20C7">
        <w:rPr>
          <w:rFonts w:asciiTheme="minorEastAsia" w:eastAsiaTheme="minorEastAsia" w:hAnsiTheme="minorEastAsia" w:cs="宋体" w:hint="eastAsia"/>
          <w:sz w:val="28"/>
          <w:szCs w:val="28"/>
          <w:rPrChange w:id="568" w:author="user" w:date="2019-06-17T09:16:00Z">
            <w:rPr>
              <w:rFonts w:ascii="宋体" w:hAnsi="宋体" w:cs="宋体" w:hint="eastAsia"/>
              <w:sz w:val="28"/>
              <w:szCs w:val="28"/>
            </w:rPr>
          </w:rPrChange>
        </w:rPr>
        <w:t>日</w:t>
      </w:r>
      <w:ins w:id="569" w:author="Administrator" w:date="2020-07-17T15:32:00Z">
        <w:r w:rsidR="000922FA">
          <w:rPr>
            <w:rFonts w:asciiTheme="minorEastAsia" w:eastAsiaTheme="minorEastAsia" w:hAnsiTheme="minorEastAsia" w:cs="宋体"/>
            <w:sz w:val="28"/>
            <w:szCs w:val="28"/>
          </w:rPr>
          <w:t>17:00</w:t>
        </w:r>
      </w:ins>
      <w:r w:rsidRPr="00DD20C7">
        <w:rPr>
          <w:rFonts w:asciiTheme="minorEastAsia" w:eastAsiaTheme="minorEastAsia" w:hAnsiTheme="minorEastAsia" w:cs="宋体" w:hint="eastAsia"/>
          <w:sz w:val="28"/>
          <w:szCs w:val="28"/>
          <w:rPrChange w:id="570" w:author="user" w:date="2019-06-17T09:16:00Z">
            <w:rPr>
              <w:rFonts w:ascii="宋体" w:hAnsi="宋体" w:cs="宋体" w:hint="eastAsia"/>
              <w:sz w:val="28"/>
              <w:szCs w:val="28"/>
            </w:rPr>
          </w:rPrChange>
        </w:rPr>
        <w:t>。</w:t>
      </w:r>
    </w:p>
    <w:p w:rsidR="00421A2A" w:rsidRPr="00DD20C7" w:rsidRDefault="00511EC4" w:rsidP="009733F5">
      <w:pPr>
        <w:spacing w:line="360" w:lineRule="auto"/>
        <w:ind w:firstLineChars="200" w:firstLine="560"/>
        <w:rPr>
          <w:rFonts w:asciiTheme="minorEastAsia" w:eastAsiaTheme="minorEastAsia" w:hAnsiTheme="minorEastAsia" w:cs="宋体"/>
          <w:sz w:val="28"/>
          <w:szCs w:val="28"/>
          <w:rPrChange w:id="571"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572" w:author="user" w:date="2019-06-17T09:16:00Z">
            <w:rPr>
              <w:rFonts w:ascii="宋体" w:hAnsi="宋体" w:cs="宋体"/>
              <w:sz w:val="28"/>
              <w:szCs w:val="28"/>
            </w:rPr>
          </w:rPrChange>
        </w:rPr>
        <w:t>2.</w:t>
      </w:r>
      <w:r w:rsidR="009733F5" w:rsidRPr="00DD20C7">
        <w:rPr>
          <w:rFonts w:asciiTheme="minorEastAsia" w:eastAsiaTheme="minorEastAsia" w:hAnsiTheme="minorEastAsia" w:cs="宋体"/>
          <w:sz w:val="28"/>
          <w:szCs w:val="28"/>
          <w:rPrChange w:id="573" w:author="user" w:date="2019-06-17T09:16:00Z">
            <w:rPr>
              <w:rFonts w:ascii="宋体" w:hAnsi="宋体" w:cs="宋体"/>
              <w:sz w:val="28"/>
              <w:szCs w:val="28"/>
            </w:rPr>
          </w:rPrChange>
        </w:rPr>
        <w:t xml:space="preserve"> 报名方式</w:t>
      </w:r>
      <w:r w:rsidR="00421A2A" w:rsidRPr="00DD20C7">
        <w:rPr>
          <w:rFonts w:asciiTheme="minorEastAsia" w:eastAsiaTheme="minorEastAsia" w:hAnsiTheme="minorEastAsia" w:cs="宋体" w:hint="eastAsia"/>
          <w:sz w:val="28"/>
          <w:szCs w:val="28"/>
          <w:rPrChange w:id="574" w:author="user" w:date="2019-06-17T09:16:00Z">
            <w:rPr>
              <w:rFonts w:ascii="宋体" w:hAnsi="宋体" w:cs="宋体" w:hint="eastAsia"/>
              <w:sz w:val="28"/>
              <w:szCs w:val="28"/>
            </w:rPr>
          </w:rPrChange>
        </w:rPr>
        <w:t>及流程</w:t>
      </w:r>
      <w:r w:rsidR="009733F5" w:rsidRPr="00DD20C7">
        <w:rPr>
          <w:rFonts w:asciiTheme="minorEastAsia" w:eastAsiaTheme="minorEastAsia" w:hAnsiTheme="minorEastAsia" w:cs="宋体" w:hint="eastAsia"/>
          <w:sz w:val="28"/>
          <w:szCs w:val="28"/>
          <w:rPrChange w:id="575" w:author="user" w:date="2019-06-17T09:16:00Z">
            <w:rPr>
              <w:rFonts w:ascii="宋体" w:hAnsi="宋体" w:cs="宋体" w:hint="eastAsia"/>
              <w:sz w:val="28"/>
              <w:szCs w:val="28"/>
            </w:rPr>
          </w:rPrChange>
        </w:rPr>
        <w:t>：通过“四川省教育考试院”官方网站</w:t>
      </w:r>
      <w:ins w:id="576" w:author="Administrator" w:date="2020-07-17T15:38:00Z">
        <w:r w:rsidR="00164CCB">
          <w:rPr>
            <w:rFonts w:asciiTheme="minorEastAsia" w:eastAsiaTheme="minorEastAsia" w:hAnsiTheme="minorEastAsia" w:cs="宋体" w:hint="eastAsia"/>
            <w:sz w:val="28"/>
            <w:szCs w:val="28"/>
          </w:rPr>
          <w:t>或</w:t>
        </w:r>
      </w:ins>
      <w:r w:rsidR="009733F5" w:rsidRPr="00DD20C7">
        <w:rPr>
          <w:rFonts w:asciiTheme="minorEastAsia" w:eastAsiaTheme="minorEastAsia" w:hAnsiTheme="minorEastAsia" w:cs="宋体" w:hint="eastAsia"/>
          <w:sz w:val="28"/>
          <w:szCs w:val="28"/>
          <w:rPrChange w:id="577" w:author="user" w:date="2019-06-17T09:16:00Z">
            <w:rPr>
              <w:rFonts w:ascii="宋体" w:hAnsi="宋体" w:cs="宋体" w:hint="eastAsia"/>
              <w:sz w:val="28"/>
              <w:szCs w:val="28"/>
            </w:rPr>
          </w:rPrChange>
        </w:rPr>
        <w:t>（</w:t>
      </w:r>
      <w:ins w:id="578" w:author="Administrator" w:date="2020-07-17T15:33:00Z">
        <w:r w:rsidR="00022C7A" w:rsidRPr="0018327D">
          <w:rPr>
            <w:rFonts w:eastAsia="仿宋_GB2312"/>
            <w:sz w:val="32"/>
            <w:szCs w:val="32"/>
          </w:rPr>
          <w:t>https://ncre-bm.neea.cn/</w:t>
        </w:r>
      </w:ins>
      <w:del w:id="579" w:author="Administrator" w:date="2020-07-17T15:33:00Z">
        <w:r w:rsidR="00223F93" w:rsidRPr="00DD20C7" w:rsidDel="00022C7A">
          <w:rPr>
            <w:rFonts w:asciiTheme="minorEastAsia" w:eastAsiaTheme="minorEastAsia" w:hAnsiTheme="minorEastAsia"/>
            <w:rPrChange w:id="580" w:author="user" w:date="2019-06-17T09:16:00Z">
              <w:rPr>
                <w:rFonts w:ascii="宋体" w:hAnsi="宋体" w:cs="宋体"/>
                <w:sz w:val="28"/>
                <w:szCs w:val="28"/>
              </w:rPr>
            </w:rPrChange>
          </w:rPr>
          <w:fldChar w:fldCharType="begin"/>
        </w:r>
        <w:r w:rsidR="00223F93" w:rsidRPr="00DD20C7" w:rsidDel="00022C7A">
          <w:rPr>
            <w:rFonts w:asciiTheme="minorEastAsia" w:eastAsiaTheme="minorEastAsia" w:hAnsiTheme="minorEastAsia"/>
            <w:rPrChange w:id="581" w:author="user" w:date="2019-06-17T09:16:00Z">
              <w:rPr/>
            </w:rPrChange>
          </w:rPr>
          <w:delInstrText xml:space="preserve"> HYPERLINK "http://www.sceea.cn/" \t "_blank" </w:delInstrText>
        </w:r>
        <w:r w:rsidR="00223F93" w:rsidRPr="00DD20C7" w:rsidDel="00022C7A">
          <w:rPr>
            <w:rFonts w:asciiTheme="minorEastAsia" w:eastAsiaTheme="minorEastAsia" w:hAnsiTheme="minorEastAsia"/>
            <w:rPrChange w:id="582" w:author="user" w:date="2019-06-17T09:16:00Z">
              <w:rPr>
                <w:rFonts w:ascii="宋体" w:hAnsi="宋体" w:cs="宋体"/>
                <w:sz w:val="28"/>
                <w:szCs w:val="28"/>
              </w:rPr>
            </w:rPrChange>
          </w:rPr>
          <w:fldChar w:fldCharType="separate"/>
        </w:r>
        <w:r w:rsidR="009733F5" w:rsidRPr="00DD20C7" w:rsidDel="00022C7A">
          <w:rPr>
            <w:rFonts w:asciiTheme="minorEastAsia" w:eastAsiaTheme="minorEastAsia" w:hAnsiTheme="minorEastAsia" w:cs="宋体"/>
            <w:sz w:val="28"/>
            <w:szCs w:val="28"/>
            <w:rPrChange w:id="583" w:author="user" w:date="2019-06-17T09:16:00Z">
              <w:rPr>
                <w:rFonts w:ascii="宋体" w:hAnsi="宋体" w:cs="宋体"/>
                <w:sz w:val="28"/>
                <w:szCs w:val="28"/>
              </w:rPr>
            </w:rPrChange>
          </w:rPr>
          <w:delText>http://www.sceea.cn/</w:delText>
        </w:r>
        <w:r w:rsidR="00223F93" w:rsidRPr="00DD20C7" w:rsidDel="00022C7A">
          <w:rPr>
            <w:rFonts w:asciiTheme="minorEastAsia" w:eastAsiaTheme="minorEastAsia" w:hAnsiTheme="minorEastAsia" w:cs="宋体"/>
            <w:sz w:val="28"/>
            <w:szCs w:val="28"/>
            <w:rPrChange w:id="584" w:author="user" w:date="2019-06-17T09:16:00Z">
              <w:rPr>
                <w:rFonts w:ascii="宋体" w:hAnsi="宋体" w:cs="宋体"/>
                <w:sz w:val="28"/>
                <w:szCs w:val="28"/>
              </w:rPr>
            </w:rPrChange>
          </w:rPr>
          <w:fldChar w:fldCharType="end"/>
        </w:r>
        <w:r w:rsidR="009733F5" w:rsidRPr="00DD20C7" w:rsidDel="00022C7A">
          <w:rPr>
            <w:rFonts w:asciiTheme="minorEastAsia" w:eastAsiaTheme="minorEastAsia" w:hAnsiTheme="minorEastAsia" w:cs="宋体" w:hint="eastAsia"/>
            <w:sz w:val="28"/>
            <w:szCs w:val="28"/>
            <w:rPrChange w:id="585" w:author="user" w:date="2019-06-17T09:16:00Z">
              <w:rPr>
                <w:rFonts w:ascii="宋体" w:hAnsi="宋体" w:cs="宋体" w:hint="eastAsia"/>
                <w:sz w:val="28"/>
                <w:szCs w:val="28"/>
              </w:rPr>
            </w:rPrChange>
          </w:rPr>
          <w:delText>或</w:delText>
        </w:r>
        <w:r w:rsidR="00223F93" w:rsidRPr="00DD20C7" w:rsidDel="00022C7A">
          <w:rPr>
            <w:rFonts w:asciiTheme="minorEastAsia" w:eastAsiaTheme="minorEastAsia" w:hAnsiTheme="minorEastAsia"/>
            <w:rPrChange w:id="586" w:author="user" w:date="2019-06-17T09:16:00Z">
              <w:rPr>
                <w:rFonts w:ascii="宋体" w:hAnsi="宋体" w:cs="宋体"/>
                <w:sz w:val="28"/>
                <w:szCs w:val="28"/>
              </w:rPr>
            </w:rPrChange>
          </w:rPr>
          <w:fldChar w:fldCharType="begin"/>
        </w:r>
        <w:r w:rsidR="00223F93" w:rsidRPr="00DD20C7" w:rsidDel="00022C7A">
          <w:rPr>
            <w:rFonts w:asciiTheme="minorEastAsia" w:eastAsiaTheme="minorEastAsia" w:hAnsiTheme="minorEastAsia"/>
            <w:rPrChange w:id="587" w:author="user" w:date="2019-06-17T09:16:00Z">
              <w:rPr/>
            </w:rPrChange>
          </w:rPr>
          <w:delInstrText xml:space="preserve"> HYPERLINK "http://ncre.sceea.cn/" \t "_blank" </w:delInstrText>
        </w:r>
        <w:r w:rsidR="00223F93" w:rsidRPr="00DD20C7" w:rsidDel="00022C7A">
          <w:rPr>
            <w:rFonts w:asciiTheme="minorEastAsia" w:eastAsiaTheme="minorEastAsia" w:hAnsiTheme="minorEastAsia"/>
            <w:rPrChange w:id="588" w:author="user" w:date="2019-06-17T09:16:00Z">
              <w:rPr>
                <w:rFonts w:ascii="宋体" w:hAnsi="宋体" w:cs="宋体"/>
                <w:sz w:val="28"/>
                <w:szCs w:val="28"/>
              </w:rPr>
            </w:rPrChange>
          </w:rPr>
          <w:fldChar w:fldCharType="separate"/>
        </w:r>
        <w:r w:rsidR="009733F5" w:rsidRPr="00DD20C7" w:rsidDel="00022C7A">
          <w:rPr>
            <w:rFonts w:asciiTheme="minorEastAsia" w:eastAsiaTheme="minorEastAsia" w:hAnsiTheme="minorEastAsia" w:cs="宋体"/>
            <w:sz w:val="28"/>
            <w:szCs w:val="28"/>
            <w:rPrChange w:id="589" w:author="user" w:date="2019-06-17T09:16:00Z">
              <w:rPr>
                <w:rFonts w:ascii="宋体" w:hAnsi="宋体" w:cs="宋体"/>
                <w:sz w:val="28"/>
                <w:szCs w:val="28"/>
              </w:rPr>
            </w:rPrChange>
          </w:rPr>
          <w:delText>http://ncre.sceea.cn</w:delText>
        </w:r>
        <w:r w:rsidR="00223F93" w:rsidRPr="00DD20C7" w:rsidDel="00022C7A">
          <w:rPr>
            <w:rFonts w:asciiTheme="minorEastAsia" w:eastAsiaTheme="minorEastAsia" w:hAnsiTheme="minorEastAsia" w:cs="宋体"/>
            <w:sz w:val="28"/>
            <w:szCs w:val="28"/>
            <w:rPrChange w:id="590" w:author="user" w:date="2019-06-17T09:16:00Z">
              <w:rPr>
                <w:rFonts w:ascii="宋体" w:hAnsi="宋体" w:cs="宋体"/>
                <w:sz w:val="28"/>
                <w:szCs w:val="28"/>
              </w:rPr>
            </w:rPrChange>
          </w:rPr>
          <w:fldChar w:fldCharType="end"/>
        </w:r>
        <w:r w:rsidR="00223F93" w:rsidRPr="00DD20C7" w:rsidDel="00022C7A">
          <w:rPr>
            <w:rFonts w:asciiTheme="minorEastAsia" w:eastAsiaTheme="minorEastAsia" w:hAnsiTheme="minorEastAsia"/>
            <w:rPrChange w:id="591" w:author="user" w:date="2019-06-17T09:16:00Z">
              <w:rPr>
                <w:rFonts w:ascii="宋体" w:hAnsi="宋体" w:cs="宋体"/>
                <w:sz w:val="28"/>
                <w:szCs w:val="28"/>
              </w:rPr>
            </w:rPrChange>
          </w:rPr>
          <w:fldChar w:fldCharType="begin"/>
        </w:r>
        <w:r w:rsidR="00223F93" w:rsidRPr="00DD20C7" w:rsidDel="00022C7A">
          <w:rPr>
            <w:rFonts w:asciiTheme="minorEastAsia" w:eastAsiaTheme="minorEastAsia" w:hAnsiTheme="minorEastAsia"/>
            <w:rPrChange w:id="592" w:author="user" w:date="2019-06-17T09:16:00Z">
              <w:rPr/>
            </w:rPrChange>
          </w:rPr>
          <w:delInstrText xml:space="preserve"> HYPERLINK "http://ncre.sceea.cn/" \t "_blank" </w:delInstrText>
        </w:r>
        <w:r w:rsidR="00223F93" w:rsidRPr="00DD20C7" w:rsidDel="00022C7A">
          <w:rPr>
            <w:rFonts w:asciiTheme="minorEastAsia" w:eastAsiaTheme="minorEastAsia" w:hAnsiTheme="minorEastAsia"/>
            <w:rPrChange w:id="593" w:author="user" w:date="2019-06-17T09:16:00Z">
              <w:rPr>
                <w:rFonts w:ascii="宋体" w:hAnsi="宋体" w:cs="宋体"/>
                <w:sz w:val="28"/>
                <w:szCs w:val="28"/>
              </w:rPr>
            </w:rPrChange>
          </w:rPr>
          <w:fldChar w:fldCharType="separate"/>
        </w:r>
        <w:r w:rsidR="009733F5" w:rsidRPr="00DD20C7" w:rsidDel="00022C7A">
          <w:rPr>
            <w:rFonts w:asciiTheme="minorEastAsia" w:eastAsiaTheme="minorEastAsia" w:hAnsiTheme="minorEastAsia" w:cs="宋体"/>
            <w:sz w:val="28"/>
            <w:szCs w:val="28"/>
            <w:rPrChange w:id="594" w:author="user" w:date="2019-06-17T09:16:00Z">
              <w:rPr>
                <w:rFonts w:ascii="宋体" w:hAnsi="宋体" w:cs="宋体"/>
                <w:sz w:val="28"/>
                <w:szCs w:val="28"/>
              </w:rPr>
            </w:rPrChange>
          </w:rPr>
          <w:delText>/</w:delText>
        </w:r>
        <w:r w:rsidR="00223F93" w:rsidRPr="00DD20C7" w:rsidDel="00022C7A">
          <w:rPr>
            <w:rFonts w:asciiTheme="minorEastAsia" w:eastAsiaTheme="minorEastAsia" w:hAnsiTheme="minorEastAsia" w:cs="宋体"/>
            <w:sz w:val="28"/>
            <w:szCs w:val="28"/>
            <w:rPrChange w:id="595" w:author="user" w:date="2019-06-17T09:16:00Z">
              <w:rPr>
                <w:rFonts w:ascii="宋体" w:hAnsi="宋体" w:cs="宋体"/>
                <w:sz w:val="28"/>
                <w:szCs w:val="28"/>
              </w:rPr>
            </w:rPrChange>
          </w:rPr>
          <w:fldChar w:fldCharType="end"/>
        </w:r>
      </w:del>
      <w:r w:rsidR="009733F5" w:rsidRPr="00DD20C7">
        <w:rPr>
          <w:rFonts w:asciiTheme="minorEastAsia" w:eastAsiaTheme="minorEastAsia" w:hAnsiTheme="minorEastAsia" w:cs="宋体" w:hint="eastAsia"/>
          <w:sz w:val="28"/>
          <w:szCs w:val="28"/>
          <w:rPrChange w:id="596" w:author="user" w:date="2019-06-17T09:16:00Z">
            <w:rPr>
              <w:rFonts w:ascii="宋体" w:hAnsi="宋体" w:cs="宋体" w:hint="eastAsia"/>
              <w:sz w:val="28"/>
              <w:szCs w:val="28"/>
            </w:rPr>
          </w:rPrChange>
        </w:rPr>
        <w:t>）进行报名及缴费</w:t>
      </w:r>
      <w:r w:rsidR="00421A2A" w:rsidRPr="00DD20C7">
        <w:rPr>
          <w:rFonts w:asciiTheme="minorEastAsia" w:eastAsiaTheme="minorEastAsia" w:hAnsiTheme="minorEastAsia" w:cs="宋体" w:hint="eastAsia"/>
          <w:sz w:val="28"/>
          <w:szCs w:val="28"/>
          <w:rPrChange w:id="597" w:author="user" w:date="2019-06-17T09:16:00Z">
            <w:rPr>
              <w:rFonts w:ascii="宋体" w:hAnsi="宋体" w:cs="宋体" w:hint="eastAsia"/>
              <w:sz w:val="28"/>
              <w:szCs w:val="28"/>
            </w:rPr>
          </w:rPrChange>
        </w:rPr>
        <w:t>。</w:t>
      </w: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598"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599" w:author="user" w:date="2019-06-17T09:16:00Z">
            <w:rPr>
              <w:rFonts w:ascii="宋体" w:hAnsi="宋体" w:cs="宋体" w:hint="eastAsia"/>
              <w:sz w:val="28"/>
              <w:szCs w:val="28"/>
            </w:rPr>
          </w:rPrChange>
        </w:rPr>
        <w:t>报名流程：</w:t>
      </w:r>
      <w:r w:rsidRPr="00DD20C7">
        <w:rPr>
          <w:rFonts w:asciiTheme="minorEastAsia" w:eastAsiaTheme="minorEastAsia" w:hAnsiTheme="minorEastAsia" w:cs="宋体"/>
          <w:sz w:val="28"/>
          <w:szCs w:val="28"/>
          <w:rPrChange w:id="600" w:author="user" w:date="2019-06-17T09:16:00Z">
            <w:rPr>
              <w:rFonts w:ascii="宋体" w:hAnsi="宋体" w:cs="宋体"/>
              <w:sz w:val="28"/>
              <w:szCs w:val="28"/>
            </w:rPr>
          </w:rPrChange>
        </w:rPr>
        <w:t>详见《全国</w:t>
      </w:r>
      <w:r w:rsidRPr="00DD20C7">
        <w:rPr>
          <w:rFonts w:asciiTheme="minorEastAsia" w:eastAsiaTheme="minorEastAsia" w:hAnsiTheme="minorEastAsia" w:cs="宋体" w:hint="eastAsia"/>
          <w:sz w:val="28"/>
          <w:szCs w:val="28"/>
          <w:rPrChange w:id="601" w:author="user" w:date="2019-06-17T09:16:00Z">
            <w:rPr>
              <w:rFonts w:ascii="宋体" w:hAnsi="宋体" w:cs="宋体" w:hint="eastAsia"/>
              <w:sz w:val="28"/>
              <w:szCs w:val="28"/>
            </w:rPr>
          </w:rPrChange>
        </w:rPr>
        <w:t>计算机</w:t>
      </w:r>
      <w:r w:rsidRPr="00DD20C7">
        <w:rPr>
          <w:rFonts w:asciiTheme="minorEastAsia" w:eastAsiaTheme="minorEastAsia" w:hAnsiTheme="minorEastAsia" w:cs="宋体"/>
          <w:sz w:val="28"/>
          <w:szCs w:val="28"/>
          <w:rPrChange w:id="602" w:author="user" w:date="2019-06-17T09:16:00Z">
            <w:rPr>
              <w:rFonts w:ascii="宋体" w:hAnsi="宋体" w:cs="宋体"/>
              <w:sz w:val="28"/>
              <w:szCs w:val="28"/>
            </w:rPr>
          </w:rPrChange>
        </w:rPr>
        <w:t>考试</w:t>
      </w:r>
      <w:r w:rsidRPr="00DD20C7">
        <w:rPr>
          <w:rFonts w:asciiTheme="minorEastAsia" w:eastAsiaTheme="minorEastAsia" w:hAnsiTheme="minorEastAsia" w:cs="宋体" w:hint="eastAsia"/>
          <w:sz w:val="28"/>
          <w:szCs w:val="28"/>
          <w:rPrChange w:id="603" w:author="user" w:date="2019-06-17T09:16:00Z">
            <w:rPr>
              <w:rFonts w:ascii="宋体" w:hAnsi="宋体" w:cs="宋体" w:hint="eastAsia"/>
              <w:sz w:val="28"/>
              <w:szCs w:val="28"/>
            </w:rPr>
          </w:rPrChange>
        </w:rPr>
        <w:t>考生网报简介及流程</w:t>
      </w:r>
      <w:r w:rsidRPr="00DD20C7">
        <w:rPr>
          <w:rFonts w:asciiTheme="minorEastAsia" w:eastAsiaTheme="minorEastAsia" w:hAnsiTheme="minorEastAsia" w:cs="宋体"/>
          <w:sz w:val="28"/>
          <w:szCs w:val="28"/>
          <w:rPrChange w:id="604" w:author="user" w:date="2019-06-17T09:16:00Z">
            <w:rPr>
              <w:rFonts w:ascii="宋体" w:hAnsi="宋体" w:cs="宋体"/>
              <w:sz w:val="28"/>
              <w:szCs w:val="28"/>
            </w:rPr>
          </w:rPrChange>
        </w:rPr>
        <w:t>》</w:t>
      </w:r>
      <w:r w:rsidR="00154CC2" w:rsidRPr="00DD20C7">
        <w:rPr>
          <w:rFonts w:asciiTheme="minorEastAsia" w:eastAsiaTheme="minorEastAsia" w:hAnsiTheme="minorEastAsia" w:cs="宋体" w:hint="eastAsia"/>
          <w:sz w:val="28"/>
          <w:szCs w:val="28"/>
          <w:rPrChange w:id="605" w:author="user" w:date="2019-06-17T09:16:00Z">
            <w:rPr>
              <w:rFonts w:ascii="宋体" w:hAnsi="宋体" w:cs="宋体" w:hint="eastAsia"/>
              <w:sz w:val="28"/>
              <w:szCs w:val="28"/>
            </w:rPr>
          </w:rPrChange>
        </w:rPr>
        <w:t>（</w:t>
      </w:r>
      <w:r w:rsidR="00154CC2" w:rsidRPr="00DD20C7">
        <w:rPr>
          <w:rFonts w:asciiTheme="minorEastAsia" w:eastAsiaTheme="minorEastAsia" w:hAnsiTheme="minorEastAsia" w:cs="宋体"/>
          <w:sz w:val="28"/>
          <w:szCs w:val="28"/>
          <w:rPrChange w:id="606" w:author="user" w:date="2019-06-17T09:16:00Z">
            <w:rPr>
              <w:rFonts w:ascii="宋体" w:hAnsi="宋体" w:cs="宋体"/>
              <w:sz w:val="28"/>
              <w:szCs w:val="28"/>
            </w:rPr>
          </w:rPrChange>
        </w:rPr>
        <w:t>本通知附件</w:t>
      </w:r>
      <w:del w:id="607" w:author="user" w:date="2019-06-17T09:16:00Z">
        <w:r w:rsidR="00154CC2" w:rsidRPr="00DD20C7" w:rsidDel="00DD20C7">
          <w:rPr>
            <w:rFonts w:asciiTheme="minorEastAsia" w:eastAsiaTheme="minorEastAsia" w:hAnsiTheme="minorEastAsia" w:cs="宋体"/>
            <w:sz w:val="28"/>
            <w:szCs w:val="28"/>
            <w:rPrChange w:id="608" w:author="user" w:date="2019-06-17T09:16:00Z">
              <w:rPr>
                <w:rFonts w:ascii="宋体" w:hAnsi="宋体" w:cs="宋体"/>
                <w:sz w:val="28"/>
                <w:szCs w:val="28"/>
              </w:rPr>
            </w:rPrChange>
          </w:rPr>
          <w:delText>2</w:delText>
        </w:r>
      </w:del>
      <w:r w:rsidR="00154CC2" w:rsidRPr="00DD20C7">
        <w:rPr>
          <w:rFonts w:asciiTheme="minorEastAsia" w:eastAsiaTheme="minorEastAsia" w:hAnsiTheme="minorEastAsia" w:cs="宋体" w:hint="eastAsia"/>
          <w:sz w:val="28"/>
          <w:szCs w:val="28"/>
          <w:rPrChange w:id="609"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610" w:author="user" w:date="2019-06-17T09:16:00Z">
            <w:rPr>
              <w:rFonts w:ascii="宋体" w:hAnsi="宋体" w:cs="宋体"/>
              <w:sz w:val="28"/>
              <w:szCs w:val="28"/>
            </w:rPr>
          </w:rPrChange>
        </w:rPr>
        <w:t>。</w:t>
      </w: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611"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612" w:author="user" w:date="2019-06-17T09:16:00Z">
            <w:rPr>
              <w:rFonts w:ascii="宋体" w:hAnsi="宋体" w:cs="宋体"/>
              <w:sz w:val="28"/>
              <w:szCs w:val="28"/>
            </w:rPr>
          </w:rPrChange>
        </w:rPr>
        <w:t xml:space="preserve">3. </w:t>
      </w:r>
      <w:r w:rsidRPr="00DD20C7">
        <w:rPr>
          <w:rFonts w:asciiTheme="minorEastAsia" w:eastAsiaTheme="minorEastAsia" w:hAnsiTheme="minorEastAsia" w:cs="宋体" w:hint="eastAsia"/>
          <w:sz w:val="28"/>
          <w:szCs w:val="28"/>
          <w:rPrChange w:id="613" w:author="user" w:date="2019-06-17T09:16:00Z">
            <w:rPr>
              <w:rFonts w:ascii="宋体" w:hAnsi="宋体" w:cs="宋体" w:hint="eastAsia"/>
              <w:sz w:val="28"/>
              <w:szCs w:val="28"/>
            </w:rPr>
          </w:rPrChange>
        </w:rPr>
        <w:t>报名注意事项</w:t>
      </w: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614"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615"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616" w:author="user" w:date="2019-06-17T09:16:00Z">
            <w:rPr>
              <w:rFonts w:ascii="宋体" w:hAnsi="宋体" w:cs="宋体"/>
              <w:sz w:val="28"/>
              <w:szCs w:val="28"/>
            </w:rPr>
          </w:rPrChange>
        </w:rPr>
        <w:t>1）</w:t>
      </w:r>
      <w:r w:rsidRPr="00DD20C7">
        <w:rPr>
          <w:rFonts w:asciiTheme="minorEastAsia" w:eastAsiaTheme="minorEastAsia" w:hAnsiTheme="minorEastAsia" w:cs="宋体"/>
          <w:b/>
          <w:sz w:val="28"/>
          <w:szCs w:val="28"/>
          <w:rPrChange w:id="617" w:author="user" w:date="2019-06-17T09:16:00Z">
            <w:rPr>
              <w:rFonts w:ascii="黑体" w:eastAsia="黑体" w:hAnsi="黑体" w:cs="宋体"/>
              <w:b/>
              <w:sz w:val="28"/>
              <w:szCs w:val="28"/>
            </w:rPr>
          </w:rPrChange>
        </w:rPr>
        <w:t>NCRE报名账号可以与CET报名账号通用</w:t>
      </w:r>
      <w:r w:rsidRPr="00DD20C7">
        <w:rPr>
          <w:rFonts w:asciiTheme="minorEastAsia" w:eastAsiaTheme="minorEastAsia" w:hAnsiTheme="minorEastAsia" w:cs="宋体" w:hint="eastAsia"/>
          <w:sz w:val="28"/>
          <w:szCs w:val="28"/>
          <w:rPrChange w:id="618" w:author="user" w:date="2019-06-17T09:16:00Z">
            <w:rPr>
              <w:rFonts w:ascii="宋体" w:hAnsi="宋体" w:cs="宋体" w:hint="eastAsia"/>
              <w:sz w:val="28"/>
              <w:szCs w:val="28"/>
            </w:rPr>
          </w:rPrChange>
        </w:rPr>
        <w:t>。</w:t>
      </w:r>
    </w:p>
    <w:p w:rsidR="00421A2A" w:rsidRPr="00DD20C7" w:rsidRDefault="00421A2A" w:rsidP="00C7247A">
      <w:pPr>
        <w:spacing w:line="360" w:lineRule="auto"/>
        <w:ind w:firstLineChars="200" w:firstLine="560"/>
        <w:rPr>
          <w:rFonts w:asciiTheme="minorEastAsia" w:eastAsiaTheme="minorEastAsia" w:hAnsiTheme="minorEastAsia" w:cs="宋体"/>
          <w:sz w:val="28"/>
          <w:szCs w:val="28"/>
          <w:rPrChange w:id="619"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620"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621" w:author="user" w:date="2019-06-17T09:16:00Z">
            <w:rPr>
              <w:rFonts w:ascii="宋体" w:hAnsi="宋体" w:cs="宋体"/>
              <w:sz w:val="28"/>
              <w:szCs w:val="28"/>
            </w:rPr>
          </w:rPrChange>
        </w:rPr>
        <w:t>2）考生通过报名系统完成用户注册、信息填报、选择考点、选择报考科目、上传照片、网上交费等报名程序。一旦缴费成功，报名信息将无法更改，如有差错，由考生本人负责。</w:t>
      </w:r>
    </w:p>
    <w:p w:rsidR="00BA32E3" w:rsidRPr="00DD20C7" w:rsidRDefault="00421A2A" w:rsidP="00C7247A">
      <w:pPr>
        <w:spacing w:line="360" w:lineRule="auto"/>
        <w:ind w:firstLineChars="200" w:firstLine="560"/>
        <w:rPr>
          <w:rFonts w:asciiTheme="minorEastAsia" w:eastAsiaTheme="minorEastAsia" w:hAnsiTheme="minorEastAsia" w:cs="宋体"/>
          <w:sz w:val="28"/>
          <w:szCs w:val="28"/>
          <w:rPrChange w:id="622"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623"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624" w:author="user" w:date="2019-06-17T09:16:00Z">
            <w:rPr>
              <w:rFonts w:ascii="宋体" w:hAnsi="宋体" w:cs="宋体"/>
              <w:sz w:val="28"/>
              <w:szCs w:val="28"/>
            </w:rPr>
          </w:rPrChange>
        </w:rPr>
        <w:t>3）</w:t>
      </w:r>
      <w:r w:rsidR="00BA32E3" w:rsidRPr="00DD20C7">
        <w:rPr>
          <w:rFonts w:asciiTheme="minorEastAsia" w:eastAsiaTheme="minorEastAsia" w:hAnsiTheme="minorEastAsia" w:cs="宋体" w:hint="eastAsia"/>
          <w:sz w:val="28"/>
          <w:szCs w:val="28"/>
          <w:rPrChange w:id="625" w:author="user" w:date="2019-06-17T09:16:00Z">
            <w:rPr>
              <w:rFonts w:ascii="宋体" w:hAnsi="宋体" w:cs="宋体" w:hint="eastAsia"/>
              <w:sz w:val="28"/>
              <w:szCs w:val="28"/>
            </w:rPr>
          </w:rPrChange>
        </w:rPr>
        <w:t>报名所使用的浏览器：建议使用谷歌、火狐或</w:t>
      </w:r>
      <w:r w:rsidR="00BA32E3" w:rsidRPr="00DD20C7">
        <w:rPr>
          <w:rFonts w:asciiTheme="minorEastAsia" w:eastAsiaTheme="minorEastAsia" w:hAnsiTheme="minorEastAsia" w:cs="宋体"/>
          <w:sz w:val="28"/>
          <w:szCs w:val="28"/>
          <w:rPrChange w:id="626" w:author="user" w:date="2019-06-17T09:16:00Z">
            <w:rPr>
              <w:rFonts w:ascii="宋体" w:hAnsi="宋体" w:cs="宋体"/>
              <w:sz w:val="28"/>
              <w:szCs w:val="28"/>
            </w:rPr>
          </w:rPrChange>
        </w:rPr>
        <w:t>IE浏览器，尽量不使用360浏览器。</w:t>
      </w:r>
    </w:p>
    <w:p w:rsidR="00BA32E3" w:rsidRPr="00DD20C7" w:rsidRDefault="00421A2A" w:rsidP="00C7247A">
      <w:pPr>
        <w:spacing w:line="360" w:lineRule="auto"/>
        <w:ind w:firstLineChars="200" w:firstLine="560"/>
        <w:rPr>
          <w:rFonts w:asciiTheme="minorEastAsia" w:eastAsiaTheme="minorEastAsia" w:hAnsiTheme="minorEastAsia" w:cs="宋体"/>
          <w:sz w:val="28"/>
          <w:szCs w:val="28"/>
          <w:rPrChange w:id="627"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628"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629" w:author="user" w:date="2019-06-17T09:16:00Z">
            <w:rPr>
              <w:rFonts w:ascii="宋体" w:hAnsi="宋体" w:cs="宋体"/>
              <w:sz w:val="28"/>
              <w:szCs w:val="28"/>
            </w:rPr>
          </w:rPrChange>
        </w:rPr>
        <w:t>4）</w:t>
      </w:r>
      <w:r w:rsidR="00BA32E3" w:rsidRPr="00DD20C7">
        <w:rPr>
          <w:rFonts w:asciiTheme="minorEastAsia" w:eastAsiaTheme="minorEastAsia" w:hAnsiTheme="minorEastAsia" w:cs="宋体" w:hint="eastAsia"/>
          <w:sz w:val="28"/>
          <w:szCs w:val="28"/>
          <w:rPrChange w:id="630" w:author="user" w:date="2019-06-17T09:16:00Z">
            <w:rPr>
              <w:rFonts w:ascii="宋体" w:hAnsi="宋体" w:cs="宋体" w:hint="eastAsia"/>
              <w:sz w:val="28"/>
              <w:szCs w:val="28"/>
            </w:rPr>
          </w:rPrChange>
        </w:rPr>
        <w:t>报名前请准备好电子版照片，电子照片务必为标准证件照。大小在</w:t>
      </w:r>
      <w:r w:rsidR="00BA32E3" w:rsidRPr="00DD20C7">
        <w:rPr>
          <w:rFonts w:asciiTheme="minorEastAsia" w:eastAsiaTheme="minorEastAsia" w:hAnsiTheme="minorEastAsia" w:cs="宋体"/>
          <w:sz w:val="28"/>
          <w:szCs w:val="28"/>
          <w:rPrChange w:id="631" w:author="user" w:date="2019-06-17T09:16:00Z">
            <w:rPr>
              <w:rFonts w:ascii="宋体" w:hAnsi="宋体" w:cs="宋体"/>
              <w:sz w:val="28"/>
              <w:szCs w:val="28"/>
            </w:rPr>
          </w:rPrChange>
        </w:rPr>
        <w:t xml:space="preserve">20KB到200KB之间，文件格式为jpg格式（后缀名为.jpg或.JPG）。 </w:t>
      </w:r>
    </w:p>
    <w:p w:rsidR="00421A2A" w:rsidRPr="00DD20C7" w:rsidRDefault="00421A2A" w:rsidP="00421A2A">
      <w:pPr>
        <w:spacing w:line="360" w:lineRule="auto"/>
        <w:ind w:firstLineChars="196" w:firstLine="590"/>
        <w:rPr>
          <w:rFonts w:asciiTheme="minorEastAsia" w:eastAsiaTheme="minorEastAsia" w:hAnsiTheme="minorEastAsia" w:cs="宋体"/>
          <w:b/>
          <w:sz w:val="30"/>
          <w:szCs w:val="30"/>
          <w:rPrChange w:id="632" w:author="user" w:date="2019-06-17T09:16:00Z">
            <w:rPr>
              <w:rFonts w:ascii="黑体" w:eastAsia="黑体" w:hAnsi="黑体" w:cs="宋体"/>
              <w:b/>
              <w:sz w:val="30"/>
              <w:szCs w:val="30"/>
            </w:rPr>
          </w:rPrChange>
        </w:rPr>
      </w:pPr>
      <w:del w:id="633" w:author="Administrator" w:date="2020-07-17T15:33:00Z">
        <w:r w:rsidRPr="00DD20C7" w:rsidDel="00022C7A">
          <w:rPr>
            <w:rFonts w:asciiTheme="minorEastAsia" w:eastAsiaTheme="minorEastAsia" w:hAnsiTheme="minorEastAsia" w:cs="宋体" w:hint="eastAsia"/>
            <w:b/>
            <w:sz w:val="30"/>
            <w:szCs w:val="30"/>
            <w:rPrChange w:id="634" w:author="user" w:date="2019-06-17T09:16:00Z">
              <w:rPr>
                <w:rFonts w:ascii="黑体" w:eastAsia="黑体" w:hAnsi="黑体" w:cs="宋体" w:hint="eastAsia"/>
                <w:b/>
                <w:sz w:val="30"/>
                <w:szCs w:val="30"/>
              </w:rPr>
            </w:rPrChange>
          </w:rPr>
          <w:delText>四</w:delText>
        </w:r>
      </w:del>
      <w:ins w:id="635" w:author="Administrator" w:date="2020-07-17T15:33:00Z">
        <w:r w:rsidR="00022C7A">
          <w:rPr>
            <w:rFonts w:asciiTheme="minorEastAsia" w:eastAsiaTheme="minorEastAsia" w:hAnsiTheme="minorEastAsia" w:cs="宋体" w:hint="eastAsia"/>
            <w:b/>
            <w:sz w:val="30"/>
            <w:szCs w:val="30"/>
          </w:rPr>
          <w:t>三</w:t>
        </w:r>
      </w:ins>
      <w:r w:rsidRPr="00DD20C7">
        <w:rPr>
          <w:rFonts w:asciiTheme="minorEastAsia" w:eastAsiaTheme="minorEastAsia" w:hAnsiTheme="minorEastAsia" w:cs="宋体"/>
          <w:b/>
          <w:sz w:val="30"/>
          <w:szCs w:val="30"/>
          <w:rPrChange w:id="636" w:author="user" w:date="2019-06-17T09:16:00Z">
            <w:rPr>
              <w:rFonts w:ascii="黑体" w:eastAsia="黑体" w:hAnsi="黑体" w:cs="宋体"/>
              <w:b/>
              <w:sz w:val="30"/>
              <w:szCs w:val="30"/>
            </w:rPr>
          </w:rPrChange>
        </w:rPr>
        <w:t>、</w:t>
      </w:r>
      <w:r w:rsidRPr="00DD20C7">
        <w:rPr>
          <w:rFonts w:asciiTheme="minorEastAsia" w:eastAsiaTheme="minorEastAsia" w:hAnsiTheme="minorEastAsia" w:cs="宋体" w:hint="eastAsia"/>
          <w:b/>
          <w:sz w:val="30"/>
          <w:szCs w:val="30"/>
          <w:rPrChange w:id="637" w:author="user" w:date="2019-06-17T09:16:00Z">
            <w:rPr>
              <w:rFonts w:ascii="黑体" w:eastAsia="黑体" w:hAnsi="黑体" w:cs="宋体" w:hint="eastAsia"/>
              <w:b/>
              <w:sz w:val="30"/>
              <w:szCs w:val="30"/>
            </w:rPr>
          </w:rPrChange>
        </w:rPr>
        <w:t>其它重要事项</w:t>
      </w: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638"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639" w:author="user" w:date="2019-06-17T09:16:00Z">
            <w:rPr>
              <w:rFonts w:ascii="宋体" w:hAnsi="宋体" w:cs="宋体"/>
              <w:sz w:val="28"/>
              <w:szCs w:val="28"/>
            </w:rPr>
          </w:rPrChange>
        </w:rPr>
        <w:t>1. 各系、班主任要通知本系符合报考条件的学生</w:t>
      </w:r>
      <w:del w:id="640" w:author="Administrator" w:date="2020-07-17T15:33:00Z">
        <w:r w:rsidRPr="00DD20C7" w:rsidDel="00022C7A">
          <w:rPr>
            <w:rFonts w:asciiTheme="minorEastAsia" w:eastAsiaTheme="minorEastAsia" w:hAnsiTheme="minorEastAsia" w:cs="宋体"/>
            <w:sz w:val="28"/>
            <w:szCs w:val="28"/>
            <w:rPrChange w:id="641" w:author="user" w:date="2019-06-17T09:16:00Z">
              <w:rPr>
                <w:rFonts w:ascii="宋体" w:hAnsi="宋体" w:cs="宋体"/>
                <w:sz w:val="28"/>
                <w:szCs w:val="28"/>
              </w:rPr>
            </w:rPrChange>
          </w:rPr>
          <w:delText>，特别是在外实习的学生</w:delText>
        </w:r>
      </w:del>
      <w:r w:rsidRPr="00DD20C7">
        <w:rPr>
          <w:rFonts w:asciiTheme="minorEastAsia" w:eastAsiaTheme="minorEastAsia" w:hAnsiTheme="minorEastAsia" w:cs="宋体"/>
          <w:sz w:val="28"/>
          <w:szCs w:val="28"/>
          <w:rPrChange w:id="642" w:author="user" w:date="2019-06-17T09:16:00Z">
            <w:rPr>
              <w:rFonts w:ascii="宋体" w:hAnsi="宋体" w:cs="宋体"/>
              <w:sz w:val="28"/>
              <w:szCs w:val="28"/>
            </w:rPr>
          </w:rPrChange>
        </w:rPr>
        <w:t>。</w:t>
      </w: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643"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644" w:author="user" w:date="2019-06-17T09:16:00Z">
            <w:rPr>
              <w:rFonts w:ascii="宋体" w:hAnsi="宋体" w:cs="宋体"/>
              <w:sz w:val="28"/>
              <w:szCs w:val="28"/>
            </w:rPr>
          </w:rPrChange>
        </w:rPr>
        <w:t>2. 所有考生须在考前一周左右通过学院教务处、本系网站或其它方式认真阅读</w:t>
      </w:r>
      <w:r w:rsidRPr="00DD20C7">
        <w:rPr>
          <w:rFonts w:asciiTheme="minorEastAsia" w:eastAsiaTheme="minorEastAsia" w:hAnsiTheme="minorEastAsia" w:cs="宋体" w:hint="eastAsia"/>
          <w:sz w:val="28"/>
          <w:szCs w:val="28"/>
          <w:rPrChange w:id="645" w:author="user" w:date="2019-06-17T09:16:00Z">
            <w:rPr>
              <w:rFonts w:ascii="宋体" w:hAnsi="宋体" w:cs="宋体" w:hint="eastAsia"/>
              <w:sz w:val="28"/>
              <w:szCs w:val="28"/>
            </w:rPr>
          </w:rPrChange>
        </w:rPr>
        <w:t>考试</w:t>
      </w:r>
      <w:r w:rsidRPr="00DD20C7">
        <w:rPr>
          <w:rFonts w:asciiTheme="minorEastAsia" w:eastAsiaTheme="minorEastAsia" w:hAnsiTheme="minorEastAsia" w:cs="宋体"/>
          <w:sz w:val="28"/>
          <w:szCs w:val="28"/>
          <w:rPrChange w:id="646" w:author="user" w:date="2019-06-17T09:16:00Z">
            <w:rPr>
              <w:rFonts w:ascii="宋体" w:hAnsi="宋体" w:cs="宋体"/>
              <w:sz w:val="28"/>
              <w:szCs w:val="28"/>
            </w:rPr>
          </w:rPrChange>
        </w:rPr>
        <w:t>《考生须知》，</w:t>
      </w:r>
      <w:r w:rsidRPr="00DD20C7">
        <w:rPr>
          <w:rFonts w:asciiTheme="minorEastAsia" w:eastAsiaTheme="minorEastAsia" w:hAnsiTheme="minorEastAsia" w:cs="宋体" w:hint="eastAsia"/>
          <w:b/>
          <w:sz w:val="28"/>
          <w:szCs w:val="28"/>
          <w:rPrChange w:id="647" w:author="user" w:date="2019-06-17T09:16:00Z">
            <w:rPr>
              <w:rFonts w:ascii="黑体" w:eastAsia="黑体" w:hAnsi="黑体" w:cs="宋体" w:hint="eastAsia"/>
              <w:b/>
              <w:sz w:val="28"/>
              <w:szCs w:val="28"/>
            </w:rPr>
          </w:rPrChange>
        </w:rPr>
        <w:t>通过报名网站自行打印准考证</w:t>
      </w:r>
      <w:r w:rsidRPr="00DD20C7">
        <w:rPr>
          <w:rFonts w:asciiTheme="minorEastAsia" w:eastAsiaTheme="minorEastAsia" w:hAnsiTheme="minorEastAsia" w:cs="宋体" w:hint="eastAsia"/>
          <w:sz w:val="28"/>
          <w:szCs w:val="28"/>
          <w:rPrChange w:id="648"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649" w:author="user" w:date="2019-06-17T09:16:00Z">
            <w:rPr>
              <w:rFonts w:ascii="宋体" w:hAnsi="宋体" w:cs="宋体"/>
              <w:sz w:val="28"/>
              <w:szCs w:val="28"/>
            </w:rPr>
          </w:rPrChange>
        </w:rPr>
        <w:t>按时参加考试，并遵守考试的相关规定。考试作弊或严重违规者，学院将给予留校察看或开除学籍处分，并暂停其考试资格1至3年。</w:t>
      </w:r>
    </w:p>
    <w:p w:rsidR="001557E6" w:rsidRPr="00DD20C7" w:rsidRDefault="001557E6" w:rsidP="00421A2A">
      <w:pPr>
        <w:spacing w:line="360" w:lineRule="auto"/>
        <w:ind w:firstLineChars="200" w:firstLine="560"/>
        <w:rPr>
          <w:rFonts w:asciiTheme="minorEastAsia" w:eastAsiaTheme="minorEastAsia" w:hAnsiTheme="minorEastAsia" w:cs="宋体"/>
          <w:sz w:val="28"/>
          <w:szCs w:val="28"/>
          <w:rPrChange w:id="650"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651" w:author="user" w:date="2019-06-17T09:16:00Z">
            <w:rPr>
              <w:rFonts w:ascii="宋体" w:hAnsi="宋体" w:cs="宋体"/>
              <w:sz w:val="28"/>
              <w:szCs w:val="28"/>
            </w:rPr>
          </w:rPrChange>
        </w:rPr>
        <w:t xml:space="preserve">3. </w:t>
      </w:r>
      <w:r w:rsidRPr="00DD20C7">
        <w:rPr>
          <w:rFonts w:asciiTheme="minorEastAsia" w:eastAsiaTheme="minorEastAsia" w:hAnsiTheme="minorEastAsia" w:cs="宋体" w:hint="eastAsia"/>
          <w:sz w:val="28"/>
          <w:szCs w:val="28"/>
          <w:rPrChange w:id="652" w:author="user" w:date="2019-06-17T09:16:00Z">
            <w:rPr>
              <w:rFonts w:ascii="宋体" w:hAnsi="宋体" w:cs="宋体" w:hint="eastAsia"/>
              <w:sz w:val="28"/>
              <w:szCs w:val="28"/>
            </w:rPr>
          </w:rPrChange>
        </w:rPr>
        <w:t>报名期间（</w:t>
      </w:r>
      <w:r w:rsidR="000C7096" w:rsidRPr="00DD20C7">
        <w:rPr>
          <w:rFonts w:asciiTheme="minorEastAsia" w:eastAsiaTheme="minorEastAsia" w:hAnsiTheme="minorEastAsia" w:cs="宋体" w:hint="eastAsia"/>
          <w:sz w:val="28"/>
          <w:szCs w:val="28"/>
          <w:rPrChange w:id="653" w:author="user" w:date="2019-06-17T09:16:00Z">
            <w:rPr>
              <w:rFonts w:ascii="宋体" w:hAnsi="宋体" w:cs="宋体" w:hint="eastAsia"/>
              <w:sz w:val="28"/>
              <w:szCs w:val="28"/>
            </w:rPr>
          </w:rPrChange>
        </w:rPr>
        <w:t>仅限</w:t>
      </w:r>
      <w:r w:rsidRPr="00DD20C7">
        <w:rPr>
          <w:rFonts w:asciiTheme="minorEastAsia" w:eastAsiaTheme="minorEastAsia" w:hAnsiTheme="minorEastAsia" w:cs="宋体" w:hint="eastAsia"/>
          <w:sz w:val="28"/>
          <w:szCs w:val="28"/>
          <w:rPrChange w:id="654" w:author="user" w:date="2019-06-17T09:16:00Z">
            <w:rPr>
              <w:rFonts w:ascii="宋体" w:hAnsi="宋体" w:cs="宋体" w:hint="eastAsia"/>
              <w:sz w:val="28"/>
              <w:szCs w:val="28"/>
            </w:rPr>
          </w:rPrChange>
        </w:rPr>
        <w:t>工作日）咨询电话：</w:t>
      </w:r>
      <w:r w:rsidRPr="00DD20C7">
        <w:rPr>
          <w:rFonts w:asciiTheme="minorEastAsia" w:eastAsiaTheme="minorEastAsia" w:hAnsiTheme="minorEastAsia" w:cs="宋体"/>
          <w:sz w:val="28"/>
          <w:szCs w:val="28"/>
          <w:rPrChange w:id="655" w:author="user" w:date="2019-06-17T09:16:00Z">
            <w:rPr>
              <w:rFonts w:ascii="宋体" w:hAnsi="宋体" w:cs="宋体"/>
              <w:sz w:val="28"/>
              <w:szCs w:val="28"/>
            </w:rPr>
          </w:rPrChange>
        </w:rPr>
        <w:t>7820057，联系人：教务处教务科肖老师。</w:t>
      </w:r>
    </w:p>
    <w:p w:rsidR="00421A2A" w:rsidRPr="00DD20C7" w:rsidRDefault="00421A2A" w:rsidP="00421A2A">
      <w:pPr>
        <w:spacing w:line="360" w:lineRule="auto"/>
        <w:ind w:right="1120"/>
        <w:rPr>
          <w:rFonts w:asciiTheme="minorEastAsia" w:eastAsiaTheme="minorEastAsia" w:hAnsiTheme="minorEastAsia" w:cs="宋体"/>
          <w:sz w:val="28"/>
          <w:szCs w:val="28"/>
          <w:rPrChange w:id="656" w:author="user" w:date="2019-06-17T09:16:00Z">
            <w:rPr>
              <w:rFonts w:ascii="宋体" w:hAnsi="宋体" w:cs="宋体"/>
              <w:sz w:val="28"/>
              <w:szCs w:val="28"/>
            </w:rPr>
          </w:rPrChange>
        </w:rPr>
      </w:pP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657"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658" w:author="user" w:date="2019-06-17T09:16:00Z">
            <w:rPr>
              <w:rFonts w:ascii="宋体" w:hAnsi="宋体" w:cs="宋体" w:hint="eastAsia"/>
              <w:sz w:val="28"/>
              <w:szCs w:val="28"/>
            </w:rPr>
          </w:rPrChange>
        </w:rPr>
        <w:t>附件：</w:t>
      </w:r>
      <w:r w:rsidRPr="00DD20C7">
        <w:rPr>
          <w:rFonts w:asciiTheme="minorEastAsia" w:eastAsiaTheme="minorEastAsia" w:hAnsiTheme="minorEastAsia" w:cs="宋体"/>
          <w:sz w:val="28"/>
          <w:szCs w:val="28"/>
          <w:rPrChange w:id="659" w:author="user" w:date="2019-06-17T09:16:00Z">
            <w:rPr>
              <w:rFonts w:ascii="宋体" w:hAnsi="宋体" w:cs="宋体"/>
              <w:sz w:val="28"/>
              <w:szCs w:val="28"/>
            </w:rPr>
          </w:rPrChange>
        </w:rPr>
        <w:t xml:space="preserve"> </w:t>
      </w:r>
    </w:p>
    <w:p w:rsidR="00421A2A" w:rsidRPr="00DD20C7" w:rsidDel="00DD20C7" w:rsidRDefault="00E465CB" w:rsidP="00421A2A">
      <w:pPr>
        <w:spacing w:line="360" w:lineRule="auto"/>
        <w:ind w:firstLineChars="200" w:firstLine="560"/>
        <w:rPr>
          <w:del w:id="660" w:author="user" w:date="2019-06-17T09:15:00Z"/>
          <w:rFonts w:asciiTheme="minorEastAsia" w:eastAsiaTheme="minorEastAsia" w:hAnsiTheme="minorEastAsia" w:cs="宋体"/>
          <w:sz w:val="28"/>
          <w:szCs w:val="28"/>
          <w:rPrChange w:id="661" w:author="user" w:date="2019-06-17T09:16:00Z">
            <w:rPr>
              <w:del w:id="662" w:author="user" w:date="2019-06-17T09:15:00Z"/>
              <w:rFonts w:ascii="宋体" w:hAnsi="宋体" w:cs="宋体"/>
              <w:sz w:val="28"/>
              <w:szCs w:val="28"/>
            </w:rPr>
          </w:rPrChange>
        </w:rPr>
      </w:pPr>
      <w:del w:id="663" w:author="user" w:date="2019-06-17T09:15:00Z">
        <w:r w:rsidRPr="00DD20C7" w:rsidDel="00DD20C7">
          <w:rPr>
            <w:rFonts w:asciiTheme="minorEastAsia" w:eastAsiaTheme="minorEastAsia" w:hAnsiTheme="minorEastAsia" w:cs="宋体"/>
            <w:sz w:val="28"/>
            <w:szCs w:val="28"/>
            <w:rPrChange w:id="664" w:author="user" w:date="2019-06-17T09:16:00Z">
              <w:rPr>
                <w:rFonts w:ascii="宋体" w:hAnsi="宋体" w:cs="宋体"/>
                <w:sz w:val="28"/>
                <w:szCs w:val="28"/>
              </w:rPr>
            </w:rPrChange>
          </w:rPr>
          <w:delText xml:space="preserve">1. </w:delText>
        </w:r>
        <w:r w:rsidR="00564194" w:rsidRPr="00DD20C7" w:rsidDel="00DD20C7">
          <w:rPr>
            <w:rFonts w:asciiTheme="minorEastAsia" w:eastAsiaTheme="minorEastAsia" w:hAnsiTheme="minorEastAsia" w:cs="宋体" w:hint="eastAsia"/>
            <w:sz w:val="28"/>
            <w:szCs w:val="28"/>
            <w:rPrChange w:id="665" w:author="user" w:date="2019-06-17T09:16:00Z">
              <w:rPr>
                <w:rFonts w:ascii="宋体" w:hAnsi="宋体" w:cs="宋体" w:hint="eastAsia"/>
                <w:sz w:val="28"/>
                <w:szCs w:val="28"/>
              </w:rPr>
            </w:rPrChange>
          </w:rPr>
          <w:delText>成都理工大学工程技术学院学位水平考试计算机（一级、二级）考试大纲（电子版）</w:delText>
        </w:r>
      </w:del>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666" w:author="user" w:date="2019-06-17T09:16:00Z">
            <w:rPr>
              <w:rFonts w:ascii="宋体" w:hAnsi="宋体" w:cs="宋体"/>
              <w:sz w:val="28"/>
              <w:szCs w:val="28"/>
            </w:rPr>
          </w:rPrChange>
        </w:rPr>
      </w:pPr>
      <w:del w:id="667" w:author="user" w:date="2019-06-17T09:15:00Z">
        <w:r w:rsidRPr="00DD20C7" w:rsidDel="00DD20C7">
          <w:rPr>
            <w:rFonts w:asciiTheme="minorEastAsia" w:eastAsiaTheme="minorEastAsia" w:hAnsiTheme="minorEastAsia" w:cs="宋体"/>
            <w:sz w:val="28"/>
            <w:szCs w:val="28"/>
            <w:rPrChange w:id="668" w:author="user" w:date="2019-06-17T09:16:00Z">
              <w:rPr>
                <w:rFonts w:ascii="宋体" w:hAnsi="宋体" w:cs="宋体"/>
                <w:sz w:val="28"/>
                <w:szCs w:val="28"/>
              </w:rPr>
            </w:rPrChange>
          </w:rPr>
          <w:delText>2</w:delText>
        </w:r>
        <w:r w:rsidR="00E465CB" w:rsidRPr="00DD20C7" w:rsidDel="00DD20C7">
          <w:rPr>
            <w:rFonts w:asciiTheme="minorEastAsia" w:eastAsiaTheme="minorEastAsia" w:hAnsiTheme="minorEastAsia" w:cs="宋体"/>
            <w:sz w:val="28"/>
            <w:szCs w:val="28"/>
            <w:rPrChange w:id="669" w:author="user" w:date="2019-06-17T09:16:00Z">
              <w:rPr>
                <w:rFonts w:ascii="宋体" w:hAnsi="宋体" w:cs="宋体"/>
                <w:sz w:val="28"/>
                <w:szCs w:val="28"/>
              </w:rPr>
            </w:rPrChange>
          </w:rPr>
          <w:delText xml:space="preserve">. </w:delText>
        </w:r>
      </w:del>
      <w:r w:rsidR="00564194" w:rsidRPr="00DD20C7">
        <w:rPr>
          <w:rFonts w:asciiTheme="minorEastAsia" w:eastAsiaTheme="minorEastAsia" w:hAnsiTheme="minorEastAsia" w:cs="宋体" w:hint="eastAsia"/>
          <w:sz w:val="28"/>
          <w:szCs w:val="28"/>
          <w:rPrChange w:id="670" w:author="user" w:date="2019-06-17T09:16:00Z">
            <w:rPr>
              <w:rFonts w:ascii="宋体" w:hAnsi="宋体" w:cs="宋体" w:hint="eastAsia"/>
              <w:sz w:val="28"/>
              <w:szCs w:val="28"/>
            </w:rPr>
          </w:rPrChange>
        </w:rPr>
        <w:t>《</w:t>
      </w:r>
      <w:r w:rsidR="00564194" w:rsidRPr="00DD20C7">
        <w:rPr>
          <w:rFonts w:asciiTheme="minorEastAsia" w:eastAsiaTheme="minorEastAsia" w:hAnsiTheme="minorEastAsia" w:cs="宋体"/>
          <w:sz w:val="28"/>
          <w:szCs w:val="28"/>
          <w:rPrChange w:id="671" w:author="user" w:date="2019-06-17T09:16:00Z">
            <w:rPr>
              <w:rFonts w:ascii="宋体" w:hAnsi="宋体" w:cs="宋体"/>
              <w:sz w:val="28"/>
              <w:szCs w:val="28"/>
            </w:rPr>
          </w:rPrChange>
        </w:rPr>
        <w:t>全国</w:t>
      </w:r>
      <w:r w:rsidR="00564194" w:rsidRPr="00DD20C7">
        <w:rPr>
          <w:rFonts w:asciiTheme="minorEastAsia" w:eastAsiaTheme="minorEastAsia" w:hAnsiTheme="minorEastAsia" w:cs="宋体" w:hint="eastAsia"/>
          <w:sz w:val="28"/>
          <w:szCs w:val="28"/>
          <w:rPrChange w:id="672" w:author="user" w:date="2019-06-17T09:16:00Z">
            <w:rPr>
              <w:rFonts w:ascii="宋体" w:hAnsi="宋体" w:cs="宋体" w:hint="eastAsia"/>
              <w:sz w:val="28"/>
              <w:szCs w:val="28"/>
            </w:rPr>
          </w:rPrChange>
        </w:rPr>
        <w:t>计算机</w:t>
      </w:r>
      <w:r w:rsidR="00564194" w:rsidRPr="00DD20C7">
        <w:rPr>
          <w:rFonts w:asciiTheme="minorEastAsia" w:eastAsiaTheme="minorEastAsia" w:hAnsiTheme="minorEastAsia" w:cs="宋体"/>
          <w:sz w:val="28"/>
          <w:szCs w:val="28"/>
          <w:rPrChange w:id="673" w:author="user" w:date="2019-06-17T09:16:00Z">
            <w:rPr>
              <w:rFonts w:ascii="宋体" w:hAnsi="宋体" w:cs="宋体"/>
              <w:sz w:val="28"/>
              <w:szCs w:val="28"/>
            </w:rPr>
          </w:rPrChange>
        </w:rPr>
        <w:t>考试</w:t>
      </w:r>
      <w:r w:rsidR="00564194" w:rsidRPr="00DD20C7">
        <w:rPr>
          <w:rFonts w:asciiTheme="minorEastAsia" w:eastAsiaTheme="minorEastAsia" w:hAnsiTheme="minorEastAsia" w:cs="宋体" w:hint="eastAsia"/>
          <w:sz w:val="28"/>
          <w:szCs w:val="28"/>
          <w:rPrChange w:id="674" w:author="user" w:date="2019-06-17T09:16:00Z">
            <w:rPr>
              <w:rFonts w:ascii="宋体" w:hAnsi="宋体" w:cs="宋体" w:hint="eastAsia"/>
              <w:sz w:val="28"/>
              <w:szCs w:val="28"/>
            </w:rPr>
          </w:rPrChange>
        </w:rPr>
        <w:t>考生网报简介及流程》（电子版）</w:t>
      </w:r>
    </w:p>
    <w:p w:rsidR="00511EC4" w:rsidRPr="00DD20C7" w:rsidRDefault="00511EC4" w:rsidP="00511EC4">
      <w:pPr>
        <w:spacing w:line="360" w:lineRule="auto"/>
        <w:ind w:firstLineChars="200" w:firstLine="560"/>
        <w:rPr>
          <w:rFonts w:asciiTheme="minorEastAsia" w:eastAsiaTheme="minorEastAsia" w:hAnsiTheme="minorEastAsia" w:cs="宋体"/>
          <w:sz w:val="28"/>
          <w:szCs w:val="28"/>
          <w:rPrChange w:id="675" w:author="user" w:date="2019-06-17T09:16:00Z">
            <w:rPr>
              <w:rFonts w:ascii="宋体" w:hAnsi="宋体" w:cs="宋体"/>
              <w:sz w:val="28"/>
              <w:szCs w:val="28"/>
            </w:rPr>
          </w:rPrChange>
        </w:rPr>
      </w:pPr>
    </w:p>
    <w:p w:rsidR="00F54EBD" w:rsidRPr="00DD20C7" w:rsidRDefault="00F54EBD" w:rsidP="005D2902">
      <w:pPr>
        <w:wordWrap w:val="0"/>
        <w:spacing w:line="360" w:lineRule="auto"/>
        <w:ind w:firstLineChars="200" w:firstLine="560"/>
        <w:jc w:val="right"/>
        <w:rPr>
          <w:rFonts w:asciiTheme="minorEastAsia" w:eastAsiaTheme="minorEastAsia" w:hAnsiTheme="minorEastAsia" w:cs="宋体"/>
          <w:sz w:val="28"/>
          <w:szCs w:val="28"/>
          <w:rPrChange w:id="676"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677" w:author="user" w:date="2019-06-17T09:16:00Z">
            <w:rPr>
              <w:rFonts w:ascii="宋体" w:hAnsi="宋体" w:cs="宋体" w:hint="eastAsia"/>
              <w:sz w:val="28"/>
              <w:szCs w:val="28"/>
            </w:rPr>
          </w:rPrChange>
        </w:rPr>
        <w:t>学院教务处</w:t>
      </w:r>
      <w:r w:rsidRPr="00DD20C7">
        <w:rPr>
          <w:rFonts w:asciiTheme="minorEastAsia" w:eastAsiaTheme="minorEastAsia" w:hAnsiTheme="minorEastAsia" w:cs="宋体"/>
          <w:sz w:val="28"/>
          <w:szCs w:val="28"/>
          <w:rPrChange w:id="678" w:author="user" w:date="2019-06-17T09:16:00Z">
            <w:rPr>
              <w:rFonts w:ascii="宋体" w:hAnsi="宋体" w:cs="宋体"/>
              <w:sz w:val="28"/>
              <w:szCs w:val="28"/>
            </w:rPr>
          </w:rPrChange>
        </w:rPr>
        <w:t xml:space="preserve">   </w:t>
      </w:r>
    </w:p>
    <w:p w:rsidR="00164728" w:rsidRPr="00DD20C7" w:rsidRDefault="008D55A7" w:rsidP="00564194">
      <w:pPr>
        <w:spacing w:line="360" w:lineRule="auto"/>
        <w:ind w:firstLineChars="200" w:firstLine="560"/>
        <w:jc w:val="right"/>
        <w:rPr>
          <w:rFonts w:asciiTheme="minorEastAsia" w:eastAsiaTheme="minorEastAsia" w:hAnsiTheme="minorEastAsia" w:cs="宋体"/>
          <w:sz w:val="28"/>
          <w:szCs w:val="28"/>
          <w:rPrChange w:id="679"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680" w:author="user" w:date="2019-06-17T09:16:00Z">
            <w:rPr>
              <w:rFonts w:ascii="宋体" w:hAnsi="宋体" w:cs="宋体"/>
              <w:sz w:val="28"/>
              <w:szCs w:val="28"/>
            </w:rPr>
          </w:rPrChange>
        </w:rPr>
        <w:t>20</w:t>
      </w:r>
      <w:del w:id="681" w:author="Administrator" w:date="2020-07-17T15:34:00Z">
        <w:r w:rsidRPr="00DD20C7" w:rsidDel="00022C7A">
          <w:rPr>
            <w:rFonts w:asciiTheme="minorEastAsia" w:eastAsiaTheme="minorEastAsia" w:hAnsiTheme="minorEastAsia" w:cs="宋体"/>
            <w:sz w:val="28"/>
            <w:szCs w:val="28"/>
            <w:rPrChange w:id="682" w:author="user" w:date="2019-06-17T09:16:00Z">
              <w:rPr>
                <w:rFonts w:ascii="宋体" w:hAnsi="宋体" w:cs="宋体"/>
                <w:sz w:val="28"/>
                <w:szCs w:val="28"/>
              </w:rPr>
            </w:rPrChange>
          </w:rPr>
          <w:delText>1</w:delText>
        </w:r>
        <w:r w:rsidR="00844E19" w:rsidRPr="00DD20C7" w:rsidDel="00022C7A">
          <w:rPr>
            <w:rFonts w:asciiTheme="minorEastAsia" w:eastAsiaTheme="minorEastAsia" w:hAnsiTheme="minorEastAsia" w:cs="宋体"/>
            <w:sz w:val="28"/>
            <w:szCs w:val="28"/>
            <w:rPrChange w:id="683" w:author="user" w:date="2019-06-17T09:16:00Z">
              <w:rPr>
                <w:rFonts w:ascii="宋体" w:hAnsi="宋体" w:cs="宋体"/>
                <w:sz w:val="28"/>
                <w:szCs w:val="28"/>
              </w:rPr>
            </w:rPrChange>
          </w:rPr>
          <w:delText>9</w:delText>
        </w:r>
      </w:del>
      <w:ins w:id="684" w:author="Administrator" w:date="2020-07-17T15:34:00Z">
        <w:r w:rsidR="00022C7A">
          <w:rPr>
            <w:rFonts w:asciiTheme="minorEastAsia" w:eastAsiaTheme="minorEastAsia" w:hAnsiTheme="minorEastAsia" w:cs="宋体" w:hint="eastAsia"/>
            <w:sz w:val="28"/>
            <w:szCs w:val="28"/>
          </w:rPr>
          <w:t>20</w:t>
        </w:r>
      </w:ins>
      <w:r w:rsidRPr="00DD20C7">
        <w:rPr>
          <w:rFonts w:asciiTheme="minorEastAsia" w:eastAsiaTheme="minorEastAsia" w:hAnsiTheme="minorEastAsia" w:cs="宋体" w:hint="eastAsia"/>
          <w:sz w:val="28"/>
          <w:szCs w:val="28"/>
          <w:rPrChange w:id="685" w:author="user" w:date="2019-06-17T09:16:00Z">
            <w:rPr>
              <w:rFonts w:ascii="宋体" w:hAnsi="宋体" w:cs="宋体" w:hint="eastAsia"/>
              <w:sz w:val="28"/>
              <w:szCs w:val="28"/>
            </w:rPr>
          </w:rPrChange>
        </w:rPr>
        <w:t>年</w:t>
      </w:r>
      <w:del w:id="686" w:author="Administrator" w:date="2020-07-17T15:34:00Z">
        <w:r w:rsidRPr="00DD20C7" w:rsidDel="00022C7A">
          <w:rPr>
            <w:rFonts w:asciiTheme="minorEastAsia" w:eastAsiaTheme="minorEastAsia" w:hAnsiTheme="minorEastAsia" w:cs="宋体"/>
            <w:sz w:val="28"/>
            <w:szCs w:val="28"/>
            <w:rPrChange w:id="687" w:author="user" w:date="2019-06-17T09:16:00Z">
              <w:rPr>
                <w:rFonts w:ascii="宋体" w:hAnsi="宋体" w:cs="宋体"/>
                <w:sz w:val="28"/>
                <w:szCs w:val="28"/>
              </w:rPr>
            </w:rPrChange>
          </w:rPr>
          <w:delText>6</w:delText>
        </w:r>
      </w:del>
      <w:ins w:id="688" w:author="Administrator" w:date="2020-07-17T15:34:00Z">
        <w:r w:rsidR="00022C7A">
          <w:rPr>
            <w:rFonts w:asciiTheme="minorEastAsia" w:eastAsiaTheme="minorEastAsia" w:hAnsiTheme="minorEastAsia" w:cs="宋体" w:hint="eastAsia"/>
            <w:sz w:val="28"/>
            <w:szCs w:val="28"/>
          </w:rPr>
          <w:t>7</w:t>
        </w:r>
      </w:ins>
      <w:r w:rsidRPr="00DD20C7">
        <w:rPr>
          <w:rFonts w:asciiTheme="minorEastAsia" w:eastAsiaTheme="minorEastAsia" w:hAnsiTheme="minorEastAsia" w:cs="宋体"/>
          <w:sz w:val="28"/>
          <w:szCs w:val="28"/>
          <w:rPrChange w:id="689" w:author="user" w:date="2019-06-17T09:16:00Z">
            <w:rPr>
              <w:rFonts w:ascii="宋体" w:hAnsi="宋体" w:cs="宋体"/>
              <w:sz w:val="28"/>
              <w:szCs w:val="28"/>
            </w:rPr>
          </w:rPrChange>
        </w:rPr>
        <w:t>月1</w:t>
      </w:r>
      <w:r w:rsidR="00844E19" w:rsidRPr="00DD20C7">
        <w:rPr>
          <w:rFonts w:asciiTheme="minorEastAsia" w:eastAsiaTheme="minorEastAsia" w:hAnsiTheme="minorEastAsia" w:cs="宋体"/>
          <w:sz w:val="28"/>
          <w:szCs w:val="28"/>
          <w:rPrChange w:id="690" w:author="user" w:date="2019-06-17T09:16:00Z">
            <w:rPr>
              <w:rFonts w:ascii="宋体" w:hAnsi="宋体" w:cs="宋体"/>
              <w:sz w:val="28"/>
              <w:szCs w:val="28"/>
            </w:rPr>
          </w:rPrChange>
        </w:rPr>
        <w:t>7</w:t>
      </w:r>
      <w:r w:rsidR="00F54EBD" w:rsidRPr="00DD20C7">
        <w:rPr>
          <w:rFonts w:asciiTheme="minorEastAsia" w:eastAsiaTheme="minorEastAsia" w:hAnsiTheme="minorEastAsia" w:cs="宋体" w:hint="eastAsia"/>
          <w:sz w:val="28"/>
          <w:szCs w:val="28"/>
          <w:rPrChange w:id="691" w:author="user" w:date="2019-06-17T09:16:00Z">
            <w:rPr>
              <w:rFonts w:ascii="宋体" w:hAnsi="宋体" w:cs="宋体" w:hint="eastAsia"/>
              <w:sz w:val="28"/>
              <w:szCs w:val="28"/>
            </w:rPr>
          </w:rPrChange>
        </w:rPr>
        <w:t>日</w:t>
      </w:r>
    </w:p>
    <w:sectPr w:rsidR="00164728" w:rsidRPr="00DD20C7" w:rsidSect="007C0F7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ABD" w:rsidRDefault="00914ABD" w:rsidP="00D87700">
      <w:r>
        <w:separator/>
      </w:r>
    </w:p>
  </w:endnote>
  <w:endnote w:type="continuationSeparator" w:id="0">
    <w:p w:rsidR="00914ABD" w:rsidRDefault="00914ABD" w:rsidP="00D8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ABD" w:rsidRDefault="00914ABD" w:rsidP="00D87700">
      <w:r>
        <w:separator/>
      </w:r>
    </w:p>
  </w:footnote>
  <w:footnote w:type="continuationSeparator" w:id="0">
    <w:p w:rsidR="00914ABD" w:rsidRDefault="00914ABD" w:rsidP="00D87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F6AD5"/>
    <w:multiLevelType w:val="hybridMultilevel"/>
    <w:tmpl w:val="B2D62D7A"/>
    <w:lvl w:ilvl="0" w:tplc="CBDE86AA">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BA"/>
    <w:rsid w:val="000028C2"/>
    <w:rsid w:val="00022C7A"/>
    <w:rsid w:val="00060E6D"/>
    <w:rsid w:val="00072355"/>
    <w:rsid w:val="000922FA"/>
    <w:rsid w:val="000930BB"/>
    <w:rsid w:val="000B04F9"/>
    <w:rsid w:val="000C7096"/>
    <w:rsid w:val="000D2AB9"/>
    <w:rsid w:val="0011580A"/>
    <w:rsid w:val="001205F9"/>
    <w:rsid w:val="00154CC2"/>
    <w:rsid w:val="001557E6"/>
    <w:rsid w:val="00163AD5"/>
    <w:rsid w:val="00164728"/>
    <w:rsid w:val="00164CCB"/>
    <w:rsid w:val="001863D8"/>
    <w:rsid w:val="00193DD6"/>
    <w:rsid w:val="001A72FA"/>
    <w:rsid w:val="001C5113"/>
    <w:rsid w:val="001D4DE3"/>
    <w:rsid w:val="001D538B"/>
    <w:rsid w:val="0021659F"/>
    <w:rsid w:val="00223F93"/>
    <w:rsid w:val="00256C76"/>
    <w:rsid w:val="002C64F7"/>
    <w:rsid w:val="002E0A1C"/>
    <w:rsid w:val="002E179D"/>
    <w:rsid w:val="002F585D"/>
    <w:rsid w:val="002F72C0"/>
    <w:rsid w:val="003654F0"/>
    <w:rsid w:val="003A24E0"/>
    <w:rsid w:val="003A385C"/>
    <w:rsid w:val="003B0517"/>
    <w:rsid w:val="003B0631"/>
    <w:rsid w:val="003B3A20"/>
    <w:rsid w:val="00421A2A"/>
    <w:rsid w:val="00455ED1"/>
    <w:rsid w:val="004713BA"/>
    <w:rsid w:val="004D69BD"/>
    <w:rsid w:val="004E32D1"/>
    <w:rsid w:val="004F1960"/>
    <w:rsid w:val="00511EC4"/>
    <w:rsid w:val="005327C7"/>
    <w:rsid w:val="00543DF2"/>
    <w:rsid w:val="00552EA3"/>
    <w:rsid w:val="00564194"/>
    <w:rsid w:val="00570C39"/>
    <w:rsid w:val="00585DA0"/>
    <w:rsid w:val="005A0652"/>
    <w:rsid w:val="005A36CB"/>
    <w:rsid w:val="005C72F5"/>
    <w:rsid w:val="005D2902"/>
    <w:rsid w:val="005F15DF"/>
    <w:rsid w:val="006052B6"/>
    <w:rsid w:val="006345A8"/>
    <w:rsid w:val="0065187D"/>
    <w:rsid w:val="0066261B"/>
    <w:rsid w:val="0066353F"/>
    <w:rsid w:val="0066515C"/>
    <w:rsid w:val="0068791E"/>
    <w:rsid w:val="006A2022"/>
    <w:rsid w:val="006A3892"/>
    <w:rsid w:val="006A4BB8"/>
    <w:rsid w:val="006B3630"/>
    <w:rsid w:val="00701F7B"/>
    <w:rsid w:val="00730F19"/>
    <w:rsid w:val="007944E3"/>
    <w:rsid w:val="007B0505"/>
    <w:rsid w:val="007B3711"/>
    <w:rsid w:val="007C0F71"/>
    <w:rsid w:val="007C13B2"/>
    <w:rsid w:val="007D3058"/>
    <w:rsid w:val="00801633"/>
    <w:rsid w:val="00813238"/>
    <w:rsid w:val="008233A3"/>
    <w:rsid w:val="00844E19"/>
    <w:rsid w:val="0086262E"/>
    <w:rsid w:val="00865178"/>
    <w:rsid w:val="00871333"/>
    <w:rsid w:val="008D55A7"/>
    <w:rsid w:val="008E6644"/>
    <w:rsid w:val="00914ABD"/>
    <w:rsid w:val="00917394"/>
    <w:rsid w:val="00952941"/>
    <w:rsid w:val="009733F5"/>
    <w:rsid w:val="00990A16"/>
    <w:rsid w:val="009949FC"/>
    <w:rsid w:val="009C1A3A"/>
    <w:rsid w:val="009E0A27"/>
    <w:rsid w:val="009E4242"/>
    <w:rsid w:val="009F581A"/>
    <w:rsid w:val="00A17B4F"/>
    <w:rsid w:val="00A60CD7"/>
    <w:rsid w:val="00A62F89"/>
    <w:rsid w:val="00A725A3"/>
    <w:rsid w:val="00A74094"/>
    <w:rsid w:val="00A77907"/>
    <w:rsid w:val="00A9281F"/>
    <w:rsid w:val="00AA3506"/>
    <w:rsid w:val="00AA71D3"/>
    <w:rsid w:val="00AF6067"/>
    <w:rsid w:val="00B05457"/>
    <w:rsid w:val="00B23E82"/>
    <w:rsid w:val="00B24442"/>
    <w:rsid w:val="00B91332"/>
    <w:rsid w:val="00BA32E3"/>
    <w:rsid w:val="00BA5A35"/>
    <w:rsid w:val="00BB00B6"/>
    <w:rsid w:val="00BB11E1"/>
    <w:rsid w:val="00BD4368"/>
    <w:rsid w:val="00BE0613"/>
    <w:rsid w:val="00BE4D51"/>
    <w:rsid w:val="00BF1D59"/>
    <w:rsid w:val="00BF47E3"/>
    <w:rsid w:val="00BF5F01"/>
    <w:rsid w:val="00C079B2"/>
    <w:rsid w:val="00C146BC"/>
    <w:rsid w:val="00C25B8A"/>
    <w:rsid w:val="00C34BC9"/>
    <w:rsid w:val="00C5289B"/>
    <w:rsid w:val="00C7247A"/>
    <w:rsid w:val="00CC48CB"/>
    <w:rsid w:val="00CE3980"/>
    <w:rsid w:val="00CF02DE"/>
    <w:rsid w:val="00D0336F"/>
    <w:rsid w:val="00D32062"/>
    <w:rsid w:val="00D64C15"/>
    <w:rsid w:val="00D73FDD"/>
    <w:rsid w:val="00D83F52"/>
    <w:rsid w:val="00D87700"/>
    <w:rsid w:val="00DA6EB1"/>
    <w:rsid w:val="00DB25AA"/>
    <w:rsid w:val="00DD20C7"/>
    <w:rsid w:val="00DD6673"/>
    <w:rsid w:val="00DE2857"/>
    <w:rsid w:val="00DE5043"/>
    <w:rsid w:val="00E465CB"/>
    <w:rsid w:val="00E560A1"/>
    <w:rsid w:val="00E60D6F"/>
    <w:rsid w:val="00E7460C"/>
    <w:rsid w:val="00E87483"/>
    <w:rsid w:val="00E91B63"/>
    <w:rsid w:val="00EA65EB"/>
    <w:rsid w:val="00EB39A2"/>
    <w:rsid w:val="00EC3A74"/>
    <w:rsid w:val="00EC3B4F"/>
    <w:rsid w:val="00EF1EE7"/>
    <w:rsid w:val="00F02749"/>
    <w:rsid w:val="00F20074"/>
    <w:rsid w:val="00F346DA"/>
    <w:rsid w:val="00F37A06"/>
    <w:rsid w:val="00F54EBD"/>
    <w:rsid w:val="00F64675"/>
    <w:rsid w:val="00F91CCC"/>
    <w:rsid w:val="00F92300"/>
    <w:rsid w:val="00F93927"/>
    <w:rsid w:val="00F945F5"/>
    <w:rsid w:val="00F977BB"/>
    <w:rsid w:val="00FA2C0A"/>
    <w:rsid w:val="00FA635A"/>
    <w:rsid w:val="00FD04D6"/>
    <w:rsid w:val="00FD71C1"/>
    <w:rsid w:val="00FE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70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770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locked/>
    <w:rsid w:val="00D87700"/>
    <w:rPr>
      <w:rFonts w:cs="Times New Roman"/>
      <w:sz w:val="18"/>
      <w:szCs w:val="18"/>
    </w:rPr>
  </w:style>
  <w:style w:type="paragraph" w:styleId="a4">
    <w:name w:val="footer"/>
    <w:basedOn w:val="a"/>
    <w:link w:val="Char0"/>
    <w:rsid w:val="00D87700"/>
    <w:pPr>
      <w:tabs>
        <w:tab w:val="center" w:pos="4153"/>
        <w:tab w:val="right" w:pos="8306"/>
      </w:tabs>
      <w:snapToGrid w:val="0"/>
      <w:jc w:val="left"/>
    </w:pPr>
    <w:rPr>
      <w:rFonts w:ascii="Calibri" w:hAnsi="Calibri"/>
      <w:sz w:val="18"/>
      <w:szCs w:val="18"/>
    </w:rPr>
  </w:style>
  <w:style w:type="character" w:customStyle="1" w:styleId="Char0">
    <w:name w:val="页脚 Char"/>
    <w:link w:val="a4"/>
    <w:locked/>
    <w:rsid w:val="00D87700"/>
    <w:rPr>
      <w:rFonts w:cs="Times New Roman"/>
      <w:sz w:val="18"/>
      <w:szCs w:val="18"/>
    </w:rPr>
  </w:style>
  <w:style w:type="paragraph" w:customStyle="1" w:styleId="CharCharCharCharCharCharCharCharCharCharChar">
    <w:name w:val="Char Char Char Char Char Char Char Char Char Char Char"/>
    <w:rsid w:val="00701F7B"/>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1">
    <w:name w:val="列出段落1"/>
    <w:basedOn w:val="a"/>
    <w:rsid w:val="007944E3"/>
    <w:pPr>
      <w:ind w:firstLineChars="200" w:firstLine="420"/>
    </w:pPr>
  </w:style>
  <w:style w:type="paragraph" w:customStyle="1" w:styleId="CharCharCharCharCharCharCharCharCharCharChar1">
    <w:name w:val="Char Char Char Char Char Char Char Char Char Char Char1"/>
    <w:rsid w:val="007944E3"/>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2">
    <w:name w:val="列出段落2"/>
    <w:basedOn w:val="a"/>
    <w:rsid w:val="007944E3"/>
    <w:pPr>
      <w:ind w:firstLineChars="200" w:firstLine="420"/>
    </w:pPr>
    <w:rPr>
      <w:rFonts w:ascii="Calibri" w:hAnsi="Calibri" w:cs="Calibri"/>
      <w:szCs w:val="21"/>
    </w:rPr>
  </w:style>
  <w:style w:type="paragraph" w:customStyle="1" w:styleId="CharCharCharCharCharCharCharCharCharCharChar0">
    <w:name w:val="Char Char Char Char Char Char Char Char Char Char Char"/>
    <w:rsid w:val="00A725A3"/>
    <w:pPr>
      <w:widowControl w:val="0"/>
      <w:spacing w:line="300" w:lineRule="auto"/>
      <w:ind w:firstLineChars="200" w:firstLine="480"/>
      <w:jc w:val="both"/>
    </w:pPr>
    <w:rPr>
      <w:rFonts w:ascii="Times New Roman" w:eastAsia="仿宋_GB2312" w:hAnsi="Times New Roman"/>
      <w:kern w:val="2"/>
      <w:sz w:val="24"/>
      <w:szCs w:val="24"/>
    </w:rPr>
  </w:style>
  <w:style w:type="paragraph" w:styleId="a5">
    <w:name w:val="Balloon Text"/>
    <w:basedOn w:val="a"/>
    <w:semiHidden/>
    <w:rsid w:val="00DE5043"/>
    <w:rPr>
      <w:sz w:val="18"/>
      <w:szCs w:val="18"/>
    </w:rPr>
  </w:style>
  <w:style w:type="character" w:styleId="a6">
    <w:name w:val="Hyperlink"/>
    <w:rsid w:val="007B3711"/>
    <w:rPr>
      <w:color w:val="0000FF"/>
      <w:u w:val="single"/>
    </w:rPr>
  </w:style>
  <w:style w:type="paragraph" w:styleId="a7">
    <w:name w:val="Subtitle"/>
    <w:basedOn w:val="a"/>
    <w:next w:val="a"/>
    <w:link w:val="Char1"/>
    <w:qFormat/>
    <w:locked/>
    <w:rsid w:val="001863D8"/>
    <w:pPr>
      <w:spacing w:before="240" w:after="60" w:line="312" w:lineRule="auto"/>
      <w:jc w:val="center"/>
      <w:outlineLvl w:val="1"/>
    </w:pPr>
    <w:rPr>
      <w:rFonts w:ascii="Cambria" w:hAnsi="Cambria"/>
      <w:b/>
      <w:bCs/>
      <w:color w:val="0000FF"/>
      <w:kern w:val="28"/>
      <w:sz w:val="32"/>
      <w:szCs w:val="32"/>
    </w:rPr>
  </w:style>
  <w:style w:type="character" w:customStyle="1" w:styleId="Char1">
    <w:name w:val="副标题 Char"/>
    <w:link w:val="a7"/>
    <w:rsid w:val="001863D8"/>
    <w:rPr>
      <w:rFonts w:ascii="Cambria" w:hAnsi="Cambria"/>
      <w:b/>
      <w:bCs/>
      <w:color w:val="0000FF"/>
      <w:kern w:val="28"/>
      <w:sz w:val="32"/>
      <w:szCs w:val="32"/>
    </w:rPr>
  </w:style>
  <w:style w:type="paragraph" w:styleId="a8">
    <w:name w:val="Date"/>
    <w:basedOn w:val="a"/>
    <w:next w:val="a"/>
    <w:link w:val="Char2"/>
    <w:rsid w:val="00552EA3"/>
    <w:pPr>
      <w:ind w:leftChars="2500" w:left="100"/>
    </w:pPr>
  </w:style>
  <w:style w:type="character" w:customStyle="1" w:styleId="Char2">
    <w:name w:val="日期 Char"/>
    <w:link w:val="a8"/>
    <w:rsid w:val="00552EA3"/>
    <w:rPr>
      <w:rFonts w:ascii="Times New Roman" w:hAnsi="Times New Roman"/>
      <w:kern w:val="2"/>
      <w:sz w:val="21"/>
      <w:szCs w:val="24"/>
    </w:rPr>
  </w:style>
  <w:style w:type="character" w:styleId="a9">
    <w:name w:val="FollowedHyperlink"/>
    <w:rsid w:val="00DD667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70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770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locked/>
    <w:rsid w:val="00D87700"/>
    <w:rPr>
      <w:rFonts w:cs="Times New Roman"/>
      <w:sz w:val="18"/>
      <w:szCs w:val="18"/>
    </w:rPr>
  </w:style>
  <w:style w:type="paragraph" w:styleId="a4">
    <w:name w:val="footer"/>
    <w:basedOn w:val="a"/>
    <w:link w:val="Char0"/>
    <w:rsid w:val="00D87700"/>
    <w:pPr>
      <w:tabs>
        <w:tab w:val="center" w:pos="4153"/>
        <w:tab w:val="right" w:pos="8306"/>
      </w:tabs>
      <w:snapToGrid w:val="0"/>
      <w:jc w:val="left"/>
    </w:pPr>
    <w:rPr>
      <w:rFonts w:ascii="Calibri" w:hAnsi="Calibri"/>
      <w:sz w:val="18"/>
      <w:szCs w:val="18"/>
    </w:rPr>
  </w:style>
  <w:style w:type="character" w:customStyle="1" w:styleId="Char0">
    <w:name w:val="页脚 Char"/>
    <w:link w:val="a4"/>
    <w:locked/>
    <w:rsid w:val="00D87700"/>
    <w:rPr>
      <w:rFonts w:cs="Times New Roman"/>
      <w:sz w:val="18"/>
      <w:szCs w:val="18"/>
    </w:rPr>
  </w:style>
  <w:style w:type="paragraph" w:customStyle="1" w:styleId="CharCharCharCharCharCharCharCharCharCharChar">
    <w:name w:val="Char Char Char Char Char Char Char Char Char Char Char"/>
    <w:rsid w:val="00701F7B"/>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1">
    <w:name w:val="列出段落1"/>
    <w:basedOn w:val="a"/>
    <w:rsid w:val="007944E3"/>
    <w:pPr>
      <w:ind w:firstLineChars="200" w:firstLine="420"/>
    </w:pPr>
  </w:style>
  <w:style w:type="paragraph" w:customStyle="1" w:styleId="CharCharCharCharCharCharCharCharCharCharChar1">
    <w:name w:val="Char Char Char Char Char Char Char Char Char Char Char1"/>
    <w:rsid w:val="007944E3"/>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2">
    <w:name w:val="列出段落2"/>
    <w:basedOn w:val="a"/>
    <w:rsid w:val="007944E3"/>
    <w:pPr>
      <w:ind w:firstLineChars="200" w:firstLine="420"/>
    </w:pPr>
    <w:rPr>
      <w:rFonts w:ascii="Calibri" w:hAnsi="Calibri" w:cs="Calibri"/>
      <w:szCs w:val="21"/>
    </w:rPr>
  </w:style>
  <w:style w:type="paragraph" w:customStyle="1" w:styleId="CharCharCharCharCharCharCharCharCharCharChar0">
    <w:name w:val="Char Char Char Char Char Char Char Char Char Char Char"/>
    <w:rsid w:val="00A725A3"/>
    <w:pPr>
      <w:widowControl w:val="0"/>
      <w:spacing w:line="300" w:lineRule="auto"/>
      <w:ind w:firstLineChars="200" w:firstLine="480"/>
      <w:jc w:val="both"/>
    </w:pPr>
    <w:rPr>
      <w:rFonts w:ascii="Times New Roman" w:eastAsia="仿宋_GB2312" w:hAnsi="Times New Roman"/>
      <w:kern w:val="2"/>
      <w:sz w:val="24"/>
      <w:szCs w:val="24"/>
    </w:rPr>
  </w:style>
  <w:style w:type="paragraph" w:styleId="a5">
    <w:name w:val="Balloon Text"/>
    <w:basedOn w:val="a"/>
    <w:semiHidden/>
    <w:rsid w:val="00DE5043"/>
    <w:rPr>
      <w:sz w:val="18"/>
      <w:szCs w:val="18"/>
    </w:rPr>
  </w:style>
  <w:style w:type="character" w:styleId="a6">
    <w:name w:val="Hyperlink"/>
    <w:rsid w:val="007B3711"/>
    <w:rPr>
      <w:color w:val="0000FF"/>
      <w:u w:val="single"/>
    </w:rPr>
  </w:style>
  <w:style w:type="paragraph" w:styleId="a7">
    <w:name w:val="Subtitle"/>
    <w:basedOn w:val="a"/>
    <w:next w:val="a"/>
    <w:link w:val="Char1"/>
    <w:qFormat/>
    <w:locked/>
    <w:rsid w:val="001863D8"/>
    <w:pPr>
      <w:spacing w:before="240" w:after="60" w:line="312" w:lineRule="auto"/>
      <w:jc w:val="center"/>
      <w:outlineLvl w:val="1"/>
    </w:pPr>
    <w:rPr>
      <w:rFonts w:ascii="Cambria" w:hAnsi="Cambria"/>
      <w:b/>
      <w:bCs/>
      <w:color w:val="0000FF"/>
      <w:kern w:val="28"/>
      <w:sz w:val="32"/>
      <w:szCs w:val="32"/>
    </w:rPr>
  </w:style>
  <w:style w:type="character" w:customStyle="1" w:styleId="Char1">
    <w:name w:val="副标题 Char"/>
    <w:link w:val="a7"/>
    <w:rsid w:val="001863D8"/>
    <w:rPr>
      <w:rFonts w:ascii="Cambria" w:hAnsi="Cambria"/>
      <w:b/>
      <w:bCs/>
      <w:color w:val="0000FF"/>
      <w:kern w:val="28"/>
      <w:sz w:val="32"/>
      <w:szCs w:val="32"/>
    </w:rPr>
  </w:style>
  <w:style w:type="paragraph" w:styleId="a8">
    <w:name w:val="Date"/>
    <w:basedOn w:val="a"/>
    <w:next w:val="a"/>
    <w:link w:val="Char2"/>
    <w:rsid w:val="00552EA3"/>
    <w:pPr>
      <w:ind w:leftChars="2500" w:left="100"/>
    </w:pPr>
  </w:style>
  <w:style w:type="character" w:customStyle="1" w:styleId="Char2">
    <w:name w:val="日期 Char"/>
    <w:link w:val="a8"/>
    <w:rsid w:val="00552EA3"/>
    <w:rPr>
      <w:rFonts w:ascii="Times New Roman" w:hAnsi="Times New Roman"/>
      <w:kern w:val="2"/>
      <w:sz w:val="21"/>
      <w:szCs w:val="24"/>
    </w:rPr>
  </w:style>
  <w:style w:type="character" w:styleId="a9">
    <w:name w:val="FollowedHyperlink"/>
    <w:rsid w:val="00DD66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0606">
      <w:bodyDiv w:val="1"/>
      <w:marLeft w:val="0"/>
      <w:marRight w:val="0"/>
      <w:marTop w:val="0"/>
      <w:marBottom w:val="0"/>
      <w:divBdr>
        <w:top w:val="none" w:sz="0" w:space="0" w:color="auto"/>
        <w:left w:val="none" w:sz="0" w:space="0" w:color="auto"/>
        <w:bottom w:val="none" w:sz="0" w:space="0" w:color="auto"/>
        <w:right w:val="none" w:sz="0" w:space="0" w:color="auto"/>
      </w:divBdr>
      <w:divsChild>
        <w:div w:id="1521234038">
          <w:marLeft w:val="0"/>
          <w:marRight w:val="0"/>
          <w:marTop w:val="0"/>
          <w:marBottom w:val="0"/>
          <w:divBdr>
            <w:top w:val="none" w:sz="0" w:space="0" w:color="auto"/>
            <w:left w:val="none" w:sz="0" w:space="0" w:color="auto"/>
            <w:bottom w:val="none" w:sz="0" w:space="0" w:color="auto"/>
            <w:right w:val="none" w:sz="0" w:space="0" w:color="auto"/>
          </w:divBdr>
          <w:divsChild>
            <w:div w:id="813761619">
              <w:marLeft w:val="0"/>
              <w:marRight w:val="0"/>
              <w:marTop w:val="150"/>
              <w:marBottom w:val="0"/>
              <w:divBdr>
                <w:top w:val="none" w:sz="0" w:space="0" w:color="auto"/>
                <w:left w:val="none" w:sz="0" w:space="0" w:color="auto"/>
                <w:bottom w:val="none" w:sz="0" w:space="0" w:color="auto"/>
                <w:right w:val="none" w:sz="0" w:space="0" w:color="auto"/>
              </w:divBdr>
              <w:divsChild>
                <w:div w:id="226306089">
                  <w:marLeft w:val="0"/>
                  <w:marRight w:val="0"/>
                  <w:marTop w:val="0"/>
                  <w:marBottom w:val="0"/>
                  <w:divBdr>
                    <w:top w:val="none" w:sz="0" w:space="0" w:color="auto"/>
                    <w:left w:val="none" w:sz="0" w:space="0" w:color="auto"/>
                    <w:bottom w:val="none" w:sz="0" w:space="0" w:color="auto"/>
                    <w:right w:val="none" w:sz="0" w:space="0" w:color="auto"/>
                  </w:divBdr>
                  <w:divsChild>
                    <w:div w:id="208494142">
                      <w:marLeft w:val="0"/>
                      <w:marRight w:val="0"/>
                      <w:marTop w:val="0"/>
                      <w:marBottom w:val="150"/>
                      <w:divBdr>
                        <w:top w:val="single" w:sz="6" w:space="8" w:color="9CCFEE"/>
                        <w:left w:val="single" w:sz="6" w:space="8" w:color="9CCFEE"/>
                        <w:bottom w:val="single" w:sz="6" w:space="0" w:color="9CCFEE"/>
                        <w:right w:val="single" w:sz="6" w:space="0" w:color="9CCFEE"/>
                      </w:divBdr>
                      <w:divsChild>
                        <w:div w:id="821117863">
                          <w:marLeft w:val="0"/>
                          <w:marRight w:val="0"/>
                          <w:marTop w:val="0"/>
                          <w:marBottom w:val="0"/>
                          <w:divBdr>
                            <w:top w:val="none" w:sz="0" w:space="0" w:color="auto"/>
                            <w:left w:val="none" w:sz="0" w:space="0" w:color="auto"/>
                            <w:bottom w:val="none" w:sz="0" w:space="0" w:color="auto"/>
                            <w:right w:val="none" w:sz="0" w:space="0" w:color="auto"/>
                          </w:divBdr>
                          <w:divsChild>
                            <w:div w:id="3487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5D22-13D3-4C92-9868-3DDA3014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480</Words>
  <Characters>2736</Characters>
  <Application>Microsoft Office Word</Application>
  <DocSecurity>0</DocSecurity>
  <Lines>22</Lines>
  <Paragraphs>6</Paragraphs>
  <ScaleCrop>false</ScaleCrop>
  <Company>workgroup</Company>
  <LinksUpToDate>false</LinksUpToDate>
  <CharactersWithSpaces>3210</CharactersWithSpaces>
  <SharedDoc>false</SharedDoc>
  <HLinks>
    <vt:vector size="18" baseType="variant">
      <vt:variant>
        <vt:i4>6225947</vt:i4>
      </vt:variant>
      <vt:variant>
        <vt:i4>6</vt:i4>
      </vt:variant>
      <vt:variant>
        <vt:i4>0</vt:i4>
      </vt:variant>
      <vt:variant>
        <vt:i4>5</vt:i4>
      </vt:variant>
      <vt:variant>
        <vt:lpwstr>http://ncre.sceea.cn/</vt:lpwstr>
      </vt:variant>
      <vt:variant>
        <vt:lpwstr/>
      </vt:variant>
      <vt:variant>
        <vt:i4>6225947</vt:i4>
      </vt:variant>
      <vt:variant>
        <vt:i4>3</vt:i4>
      </vt:variant>
      <vt:variant>
        <vt:i4>0</vt:i4>
      </vt:variant>
      <vt:variant>
        <vt:i4>5</vt:i4>
      </vt:variant>
      <vt:variant>
        <vt:lpwstr>http://ncre.sceea.cn/</vt:lpwstr>
      </vt:variant>
      <vt:variant>
        <vt:lpwstr/>
      </vt:variant>
      <vt:variant>
        <vt:i4>1048598</vt:i4>
      </vt:variant>
      <vt:variant>
        <vt:i4>0</vt:i4>
      </vt:variant>
      <vt:variant>
        <vt:i4>0</vt:i4>
      </vt:variant>
      <vt:variant>
        <vt:i4>5</vt:i4>
      </vt:variant>
      <vt:variant>
        <vt:lpwstr>http://www.sceea.cn/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2016年下半年（第46次）全国计算机等级考试</dc:title>
  <dc:creator>Users</dc:creator>
  <cp:lastModifiedBy>Administrator</cp:lastModifiedBy>
  <cp:revision>8</cp:revision>
  <cp:lastPrinted>2017-12-25T03:30:00Z</cp:lastPrinted>
  <dcterms:created xsi:type="dcterms:W3CDTF">2020-07-17T07:16:00Z</dcterms:created>
  <dcterms:modified xsi:type="dcterms:W3CDTF">2020-07-17T10:13:00Z</dcterms:modified>
</cp:coreProperties>
</file>